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Jeff Sherrick</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42"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Knippa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Compression Services</w:t>
            </w:r>
          </w:p>
          <w:p>
            <w:pPr>
              <w:pStyle w:val="Department"/>
              <w:rPr/>
            </w:pPr>
            <w:r>
              <w:rPr/>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ENAP Gas Field Re-Development Project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ind w:end="-558"/>
              <w:rPr/>
            </w:pPr>
            <w:r>
              <w:rPr/>
              <w:t xml:space="preserve">December </w:t>
            </w:r>
            <w:ins w:id="0" w:author="mjordan" w:date="2000-12-13T11:20:00Z">
              <w:r>
                <w:rPr>
                  <w:u w:val="single"/>
                </w:rPr>
                <w:t xml:space="preserve">       </w:t>
              </w:r>
            </w:ins>
            <w:del w:id="1" w:author="mjordan" w:date="2000-12-13T11:20:00Z">
              <w:r>
                <w:rPr/>
                <w:delText>8</w:delText>
              </w:r>
            </w:del>
            <w:r>
              <w:rPr/>
              <w:t>, 2000</w:t>
            </w:r>
          </w:p>
        </w:tc>
      </w:tr>
    </w:tbl>
    <w:p>
      <w:pPr>
        <w:pStyle w:val="Body"/>
        <w:ind w:start="720" w:end="720"/>
        <w:rPr/>
      </w:pPr>
      <w:r>
        <w:rPr/>
      </w:r>
      <w:bookmarkStart w:id="1" w:name="StartOfMemo"/>
      <w:bookmarkStart w:id="2" w:name="StartOfMemo"/>
      <w:bookmarkEnd w:id="2"/>
    </w:p>
    <w:p>
      <w:pPr>
        <w:pStyle w:val="Normal"/>
        <w:ind w:start="720" w:end="720"/>
        <w:jc w:val="both"/>
        <w:rPr>
          <w:sz w:val="22"/>
        </w:rPr>
      </w:pPr>
      <w:r>
        <w:rPr>
          <w:sz w:val="22"/>
        </w:rPr>
      </w:r>
    </w:p>
    <w:p>
      <w:pPr>
        <w:pStyle w:val="Normal"/>
        <w:ind w:start="720" w:end="720"/>
        <w:jc w:val="both"/>
        <w:rPr/>
      </w:pPr>
      <w:r>
        <w:rPr>
          <w:sz w:val="22"/>
        </w:rPr>
        <w:t xml:space="preserve">Over the last few weeks, Enron Compression Services (ECS) has worked with members of your staff regarding a potential gas field re-development project in Chile with Empresa Nacional Del Petroleo (ENAP).   ECS and Enron South America (ESA) jointly agree to take the project over in its entirety and pursue the development of the project. </w:t>
      </w:r>
      <w:ins w:id="2" w:author="mjordan" w:date="2000-12-13T09:58:00Z">
        <w:r>
          <w:rPr>
            <w:sz w:val="22"/>
          </w:rPr>
          <w:t xml:space="preserve">  ECS</w:t>
        </w:r>
      </w:ins>
      <w:del w:id="3" w:author="mjordan" w:date="2000-12-13T09:58:00Z">
        <w:r>
          <w:rPr>
            <w:sz w:val="22"/>
          </w:rPr>
          <w:delText xml:space="preserve"> We</w:delText>
        </w:r>
      </w:del>
      <w:r>
        <w:rPr>
          <w:sz w:val="22"/>
        </w:rPr>
        <w:t xml:space="preserve"> ha</w:t>
      </w:r>
      <w:ins w:id="4" w:author="mjordan" w:date="2000-12-13T09:58:00Z">
        <w:r>
          <w:rPr>
            <w:sz w:val="22"/>
          </w:rPr>
          <w:t>s</w:t>
        </w:r>
      </w:ins>
      <w:del w:id="5" w:author="mjordan" w:date="2000-12-13T09:58:00Z">
        <w:r>
          <w:rPr>
            <w:sz w:val="22"/>
          </w:rPr>
          <w:delText>ve</w:delText>
        </w:r>
      </w:del>
      <w:r>
        <w:rPr>
          <w:sz w:val="22"/>
        </w:rPr>
        <w:t xml:space="preserve"> developed a Letter Agreement response for ENAP that outlines our transition and hand-off of the project from Enron Global </w:t>
      </w:r>
      <w:ins w:id="6" w:author="mjordan" w:date="2000-12-13T09:45:00Z">
        <w:r>
          <w:rPr>
            <w:sz w:val="22"/>
          </w:rPr>
          <w:t>Exploration &amp; Production Inc. (EGEP)</w:t>
        </w:r>
      </w:ins>
      <w:del w:id="7" w:author="mjordan" w:date="2000-12-13T09:45:00Z">
        <w:r>
          <w:rPr>
            <w:sz w:val="22"/>
          </w:rPr>
          <w:delText>E&amp;P</w:delText>
        </w:r>
      </w:del>
      <w:r>
        <w:rPr>
          <w:sz w:val="22"/>
        </w:rPr>
        <w:t xml:space="preserve">.    </w:t>
      </w:r>
    </w:p>
    <w:p>
      <w:pPr>
        <w:pStyle w:val="Normal"/>
        <w:ind w:start="720" w:end="720"/>
        <w:jc w:val="both"/>
        <w:rPr>
          <w:sz w:val="22"/>
        </w:rPr>
      </w:pPr>
      <w:r>
        <w:rPr>
          <w:sz w:val="22"/>
        </w:rPr>
      </w:r>
    </w:p>
    <w:p>
      <w:pPr>
        <w:pStyle w:val="Normal"/>
        <w:ind w:start="720" w:end="720"/>
        <w:jc w:val="both"/>
        <w:rPr>
          <w:sz w:val="22"/>
          <w:del w:id="23" w:author="mjordan" w:date="2000-12-13T09:59:00Z"/>
        </w:rPr>
      </w:pPr>
      <w:del w:id="8" w:author="mjordan" w:date="2000-12-13T11:20:00Z">
        <w:r>
          <w:rPr>
            <w:sz w:val="22"/>
          </w:rPr>
          <w:delText>E</w:delText>
        </w:r>
      </w:del>
      <w:del w:id="9" w:author="mjordan" w:date="2000-12-13T09:45:00Z">
        <w:r>
          <w:rPr>
            <w:sz w:val="22"/>
          </w:rPr>
          <w:delText xml:space="preserve">nron Global E&amp;P </w:delText>
        </w:r>
      </w:del>
      <w:del w:id="10" w:author="mjordan" w:date="2000-12-13T11:20:00Z">
        <w:r>
          <w:rPr>
            <w:sz w:val="22"/>
          </w:rPr>
          <w:delText>has reviewed the Letter Agreement that was provided to ensure that we are satisfying the expectations of ENAP as well E</w:delText>
        </w:r>
      </w:del>
      <w:del w:id="11" w:author="mjordan" w:date="2000-12-13T09:46:00Z">
        <w:r>
          <w:rPr>
            <w:sz w:val="22"/>
          </w:rPr>
          <w:delText>nron Global E&amp;P</w:delText>
        </w:r>
      </w:del>
      <w:del w:id="12" w:author="mjordan" w:date="2000-12-13T11:20:00Z">
        <w:r>
          <w:rPr>
            <w:sz w:val="22"/>
          </w:rPr>
          <w:delText xml:space="preserve">.  </w:delText>
        </w:r>
      </w:del>
      <w:ins w:id="13" w:author="mjordan" w:date="2000-12-13T09:58:00Z">
        <w:r>
          <w:rPr>
            <w:sz w:val="22"/>
          </w:rPr>
          <w:t>ECS</w:t>
        </w:r>
      </w:ins>
      <w:del w:id="14" w:author="mjordan" w:date="2000-12-13T09:58:00Z">
        <w:r>
          <w:rPr>
            <w:sz w:val="22"/>
          </w:rPr>
          <w:delText>We</w:delText>
        </w:r>
      </w:del>
      <w:r>
        <w:rPr>
          <w:sz w:val="22"/>
        </w:rPr>
        <w:t xml:space="preserve"> appreciate</w:t>
      </w:r>
      <w:ins w:id="15" w:author="mjordan" w:date="2000-12-13T09:58:00Z">
        <w:r>
          <w:rPr>
            <w:sz w:val="22"/>
          </w:rPr>
          <w:t>s</w:t>
        </w:r>
      </w:ins>
      <w:r>
        <w:rPr>
          <w:sz w:val="22"/>
        </w:rPr>
        <w:t xml:space="preserve"> the support of your group throughout the transition of all data from E</w:t>
      </w:r>
      <w:ins w:id="16" w:author="mjordan" w:date="2000-12-13T09:46:00Z">
        <w:r>
          <w:rPr>
            <w:sz w:val="22"/>
          </w:rPr>
          <w:t>GEP</w:t>
        </w:r>
      </w:ins>
      <w:del w:id="17" w:author="mjordan" w:date="2000-12-13T09:46:00Z">
        <w:r>
          <w:rPr>
            <w:sz w:val="22"/>
          </w:rPr>
          <w:delText>nron Global E&amp;P</w:delText>
        </w:r>
      </w:del>
      <w:r>
        <w:rPr>
          <w:sz w:val="22"/>
        </w:rPr>
        <w:t xml:space="preserve"> to our staff.  I request that we accomplish this transfer at the earliest possible date. </w:t>
      </w:r>
      <w:ins w:id="18" w:author="mjordan" w:date="2000-12-13T09:56:00Z">
        <w:r>
          <w:rPr>
            <w:sz w:val="22"/>
          </w:rPr>
          <w:t xml:space="preserve">  ECS understands that such transfer of data will be made possible through the Confidentiality Agreement dated January 21, 2000 between EGEP and ENAP and ECS undertakes to comply with the terms set forth in Confidentiality Agreement (attached hereto). </w:t>
        </w:r>
      </w:ins>
      <w:r>
        <w:rPr>
          <w:sz w:val="22"/>
        </w:rPr>
        <w:t xml:space="preserve"> </w:t>
      </w:r>
      <w:ins w:id="19" w:author="mjordan" w:date="2000-12-13T09:58:00Z">
        <w:r>
          <w:rPr>
            <w:sz w:val="22"/>
          </w:rPr>
          <w:t xml:space="preserve"> ECS</w:t>
        </w:r>
      </w:ins>
      <w:del w:id="20" w:author="mjordan" w:date="2000-12-13T09:58:00Z">
        <w:r>
          <w:rPr>
            <w:sz w:val="22"/>
          </w:rPr>
          <w:delText>We</w:delText>
        </w:r>
      </w:del>
      <w:r>
        <w:rPr>
          <w:sz w:val="22"/>
        </w:rPr>
        <w:t xml:space="preserve"> will be requesting additional material from ENAP as outlined on the Letter Agreement with ENAP and anticipate a field visit sometime in January, assuming that they accept the aforementioned response.  We appreciate the cooperation of </w:t>
      </w:r>
      <w:ins w:id="21" w:author="mjordan" w:date="2000-12-13T09:46:00Z">
        <w:r>
          <w:rPr>
            <w:sz w:val="22"/>
          </w:rPr>
          <w:t>EGEP</w:t>
        </w:r>
      </w:ins>
      <w:del w:id="22" w:author="mjordan" w:date="2000-12-13T09:46:00Z">
        <w:r>
          <w:rPr>
            <w:sz w:val="22"/>
          </w:rPr>
          <w:delText>Enron Global E&amp;P</w:delText>
        </w:r>
      </w:del>
      <w:r>
        <w:rPr>
          <w:sz w:val="22"/>
        </w:rPr>
        <w:t xml:space="preserve"> over the last few weeks and trust that we can count on everyone working to facilitate a complete and efficient transition.  </w:t>
      </w:r>
    </w:p>
    <w:p>
      <w:pPr>
        <w:pStyle w:val="Normal"/>
        <w:widowControl/>
        <w:bidi w:val="0"/>
        <w:ind w:start="720" w:end="720"/>
        <w:jc w:val="both"/>
        <w:rPr>
          <w:sz w:val="22"/>
          <w:ins w:id="25" w:author="mjordan" w:date="2000-12-13T09:43:00Z"/>
        </w:rPr>
      </w:pPr>
      <w:ins w:id="24" w:author="mjordan" w:date="2000-12-13T09:43:00Z">
        <w:r>
          <w:rPr>
            <w:sz w:val="22"/>
          </w:rPr>
        </w:r>
      </w:ins>
    </w:p>
    <w:p>
      <w:pPr>
        <w:pStyle w:val="Normal"/>
        <w:ind w:start="720" w:end="720"/>
        <w:jc w:val="both"/>
        <w:rPr>
          <w:sz w:val="22"/>
          <w:ins w:id="33" w:author="mjordan" w:date="2000-12-13T10:04:00Z"/>
        </w:rPr>
      </w:pPr>
      <w:ins w:id="26" w:author="mjordan" w:date="2000-12-13T10:03:00Z">
        <w:r>
          <w:rPr>
            <w:sz w:val="22"/>
          </w:rPr>
          <w:t>ECS understands tha</w:t>
        </w:r>
      </w:ins>
      <w:ins w:id="27" w:author="mjordan" w:date="2000-12-13T10:10:00Z">
        <w:r>
          <w:rPr>
            <w:sz w:val="22"/>
          </w:rPr>
          <w:t xml:space="preserve">t all data and any </w:t>
        </w:r>
      </w:ins>
      <w:ins w:id="28" w:author="mjordan" w:date="2000-12-13T10:04:00Z">
        <w:r>
          <w:rPr/>
          <w:t>professional work</w:t>
        </w:r>
      </w:ins>
      <w:ins w:id="29" w:author="mjordan" w:date="2000-12-13T10:10:00Z">
        <w:r>
          <w:rPr/>
          <w:t xml:space="preserve"> product</w:t>
        </w:r>
      </w:ins>
      <w:ins w:id="30" w:author="mjordan" w:date="2000-12-13T10:04:00Z">
        <w:r>
          <w:rPr/>
          <w:t xml:space="preserve"> performed by EGEP is being transmitted to ECS without representation or warranty as to its accuracy or completeness.   Enron shall have no liability with respect to reliance of the attached by </w:t>
        </w:r>
      </w:ins>
      <w:ins w:id="31" w:author="mjordan" w:date="2000-12-13T10:04:00Z">
        <w:r>
          <w:rPr>
            <w:u w:val="single"/>
          </w:rPr>
          <w:t xml:space="preserve">ECS </w:t>
        </w:r>
      </w:ins>
      <w:ins w:id="32" w:author="mjordan" w:date="2000-12-13T10:04:00Z">
        <w:r>
          <w:rPr/>
          <w:t>or any other party.</w:t>
        </w:r>
      </w:ins>
    </w:p>
    <w:p>
      <w:pPr>
        <w:pStyle w:val="Normal"/>
        <w:ind w:start="720" w:end="720"/>
        <w:jc w:val="both"/>
        <w:rPr>
          <w:sz w:val="22"/>
          <w:ins w:id="35" w:author="mjordan" w:date="2000-12-13T10:04:00Z"/>
        </w:rPr>
      </w:pPr>
      <w:ins w:id="34" w:author="mjordan" w:date="2000-12-13T10:04:00Z">
        <w:r>
          <w:rPr>
            <w:sz w:val="22"/>
          </w:rPr>
        </w:r>
      </w:ins>
    </w:p>
    <w:p>
      <w:pPr>
        <w:pStyle w:val="Normal"/>
        <w:ind w:start="720" w:end="720"/>
        <w:jc w:val="both"/>
        <w:rPr>
          <w:sz w:val="22"/>
        </w:rPr>
      </w:pPr>
      <w:r>
        <w:rPr>
          <w:sz w:val="22"/>
        </w:rPr>
      </w:r>
    </w:p>
    <w:p>
      <w:pPr>
        <w:pStyle w:val="Normal"/>
        <w:ind w:start="720" w:end="720"/>
        <w:jc w:val="both"/>
        <w:rPr>
          <w:sz w:val="22"/>
        </w:rPr>
      </w:pPr>
      <w:r>
        <w:rPr>
          <w:sz w:val="22"/>
        </w:rPr>
        <w:t>Thank you for the opportunity and we look forward to getting this project transferred to ENA from EGEP during the coming weeks.  Please sign below to indicate your concurrence with this transition.</w:t>
      </w:r>
    </w:p>
    <w:p>
      <w:pPr>
        <w:pStyle w:val="Normal"/>
        <w:ind w:start="720" w:end="720"/>
        <w:jc w:val="both"/>
        <w:rPr>
          <w:sz w:val="22"/>
        </w:rPr>
      </w:pPr>
      <w:r>
        <w:rPr>
          <w:sz w:val="22"/>
        </w:rPr>
      </w:r>
    </w:p>
    <w:p>
      <w:pPr>
        <w:pStyle w:val="Normal"/>
        <w:ind w:start="720" w:end="720"/>
        <w:jc w:val="both"/>
        <w:rPr>
          <w:sz w:val="22"/>
        </w:rPr>
      </w:pPr>
      <w:r>
        <w:rPr>
          <w:sz w:val="22"/>
        </w:rPr>
      </w:r>
    </w:p>
    <w:p>
      <w:pPr>
        <w:pStyle w:val="Normal"/>
        <w:ind w:start="720" w:end="720"/>
        <w:jc w:val="both"/>
        <w:rPr>
          <w:sz w:val="22"/>
        </w:rPr>
      </w:pPr>
      <w:r>
        <w:rPr>
          <w:sz w:val="22"/>
        </w:rPr>
        <w:t>AGREED TO and accepted this</w:t>
      </w:r>
    </w:p>
    <w:p>
      <w:pPr>
        <w:pStyle w:val="Normal"/>
        <w:ind w:start="720" w:end="720"/>
        <w:jc w:val="both"/>
        <w:rPr>
          <w:sz w:val="22"/>
        </w:rPr>
      </w:pPr>
      <w:r>
        <w:rPr>
          <w:sz w:val="22"/>
        </w:rPr>
        <w:t>_____ day of December, 2000</w:t>
      </w:r>
    </w:p>
    <w:p>
      <w:pPr>
        <w:pStyle w:val="Normal"/>
        <w:ind w:start="720" w:end="720"/>
        <w:jc w:val="both"/>
        <w:rPr>
          <w:sz w:val="22"/>
        </w:rPr>
      </w:pPr>
      <w:r>
        <w:rPr>
          <w:sz w:val="22"/>
        </w:rPr>
      </w:r>
    </w:p>
    <w:p>
      <w:pPr>
        <w:pStyle w:val="Normal"/>
        <w:ind w:start="720" w:end="720"/>
        <w:jc w:val="both"/>
        <w:rPr>
          <w:sz w:val="22"/>
        </w:rPr>
      </w:pPr>
      <w:r>
        <w:rPr>
          <w:sz w:val="22"/>
        </w:rPr>
      </w:r>
    </w:p>
    <w:p>
      <w:pPr>
        <w:pStyle w:val="Normal"/>
        <w:ind w:start="720" w:end="720"/>
        <w:jc w:val="both"/>
        <w:rPr>
          <w:sz w:val="22"/>
        </w:rPr>
      </w:pPr>
      <w:r>
        <w:rPr>
          <w:sz w:val="22"/>
        </w:rPr>
        <w:t>Enron Global Exploration &amp; Production</w:t>
      </w:r>
      <w:ins w:id="36" w:author="mjordan" w:date="2000-12-13T09:46:00Z">
        <w:r>
          <w:rPr>
            <w:sz w:val="22"/>
          </w:rPr>
          <w:t xml:space="preserve"> Inc.</w:t>
        </w:r>
      </w:ins>
    </w:p>
    <w:p>
      <w:pPr>
        <w:pStyle w:val="Normal"/>
        <w:ind w:start="720" w:end="720"/>
        <w:jc w:val="both"/>
        <w:rPr>
          <w:sz w:val="22"/>
        </w:rPr>
      </w:pPr>
      <w:r>
        <w:rPr>
          <w:sz w:val="22"/>
        </w:rPr>
      </w:r>
    </w:p>
    <w:p>
      <w:pPr>
        <w:pStyle w:val="Normal"/>
        <w:ind w:start="720" w:end="720"/>
        <w:jc w:val="both"/>
        <w:rPr>
          <w:sz w:val="22"/>
        </w:rPr>
      </w:pPr>
      <w:r>
        <w:rPr>
          <w:sz w:val="22"/>
        </w:rPr>
      </w:r>
    </w:p>
    <w:p>
      <w:pPr>
        <w:pStyle w:val="Normal"/>
        <w:ind w:start="720" w:end="720"/>
        <w:jc w:val="both"/>
        <w:rPr>
          <w:sz w:val="22"/>
        </w:rPr>
      </w:pPr>
      <w:r>
        <w:rPr>
          <w:sz w:val="22"/>
        </w:rPr>
        <w:t xml:space="preserve">By: </w:t>
      </w:r>
      <w:r>
        <w:rPr>
          <w:sz w:val="22"/>
          <w:u w:val="single"/>
        </w:rPr>
        <w:tab/>
        <w:tab/>
        <w:tab/>
        <w:tab/>
        <w:tab/>
        <w:tab/>
      </w:r>
      <w:del w:id="37" w:author="mjordan" w:date="2000-12-13T11:20:00Z">
        <w:r>
          <w:rPr>
            <w:sz w:val="22"/>
            <w:u w:val="single"/>
          </w:rPr>
          <w:tab/>
        </w:r>
      </w:del>
    </w:p>
    <w:p>
      <w:pPr>
        <w:pStyle w:val="Normal"/>
        <w:ind w:start="720" w:end="720"/>
        <w:jc w:val="both"/>
        <w:rPr>
          <w:sz w:val="22"/>
        </w:rPr>
      </w:pPr>
      <w:r>
        <w:rPr>
          <w:sz w:val="22"/>
        </w:rPr>
        <w:t>Name:  Jeffrey Sherrick</w:t>
      </w:r>
    </w:p>
    <w:p>
      <w:pPr>
        <w:pStyle w:val="Normal"/>
        <w:ind w:start="720" w:end="720"/>
        <w:jc w:val="both"/>
        <w:rPr>
          <w:sz w:val="22"/>
        </w:rPr>
      </w:pPr>
      <w:r>
        <w:rPr>
          <w:sz w:val="22"/>
        </w:rPr>
        <w:t>Title:     President &amp; CEO</w:t>
      </w:r>
    </w:p>
    <w:p>
      <w:pPr>
        <w:pStyle w:val="Normal"/>
        <w:ind w:start="720" w:end="720"/>
        <w:jc w:val="both"/>
        <w:rPr>
          <w:sz w:val="22"/>
        </w:rPr>
      </w:pPr>
      <w:r>
        <w:rPr>
          <w:sz w:val="22"/>
        </w:rPr>
      </w:r>
    </w:p>
    <w:p>
      <w:pPr>
        <w:pStyle w:val="Subject"/>
        <w:tabs>
          <w:tab w:val="left" w:pos="540" w:leader="none"/>
        </w:tabs>
        <w:ind w:start="720" w:end="720"/>
        <w:jc w:val="both"/>
        <w:rPr>
          <w:sz w:val="22"/>
        </w:rPr>
      </w:pPr>
      <w:r>
        <w:rPr>
          <w:sz w:val="22"/>
        </w:rPr>
      </w:r>
    </w:p>
    <w:p>
      <w:pPr>
        <w:pStyle w:val="Normal"/>
        <w:ind w:start="720" w:end="720"/>
        <w:rPr>
          <w:ins w:id="39" w:author="mjordan" w:date="2000-12-13T11:20:00Z"/>
        </w:rPr>
      </w:pPr>
      <w:ins w:id="38" w:author="mjordan" w:date="2000-12-13T11:20:00Z">
        <w:r>
          <w:rPr/>
          <w:t>Enron Compression Services</w:t>
        </w:r>
      </w:ins>
    </w:p>
    <w:p>
      <w:pPr>
        <w:pStyle w:val="Normal"/>
        <w:ind w:start="720" w:end="720"/>
        <w:rPr>
          <w:ins w:id="41" w:author="mjordan" w:date="2000-12-13T11:20:00Z"/>
        </w:rPr>
      </w:pPr>
      <w:ins w:id="40" w:author="mjordan" w:date="2000-12-13T11:20:00Z">
        <w:r>
          <w:rPr/>
        </w:r>
      </w:ins>
    </w:p>
    <w:p>
      <w:pPr>
        <w:pStyle w:val="Normal"/>
        <w:ind w:start="720" w:end="720"/>
        <w:rPr>
          <w:ins w:id="44" w:author="mjordan" w:date="2000-12-13T11:20:00Z"/>
        </w:rPr>
      </w:pPr>
      <w:ins w:id="42" w:author="mjordan" w:date="2000-12-13T11:20:00Z">
        <w:r>
          <w:rPr/>
          <w:t>By:</w:t>
        </w:r>
      </w:ins>
      <w:ins w:id="43" w:author="mjordan" w:date="2000-12-13T11:20:00Z">
        <w:r>
          <w:rPr>
            <w:u w:val="single"/>
          </w:rPr>
          <w:tab/>
          <w:tab/>
          <w:tab/>
          <w:tab/>
          <w:tab/>
          <w:tab/>
        </w:r>
      </w:ins>
    </w:p>
    <w:p>
      <w:pPr>
        <w:pStyle w:val="Normal"/>
        <w:ind w:start="720" w:end="720"/>
        <w:rPr>
          <w:u w:val="single"/>
          <w:ins w:id="46" w:author="mjordan" w:date="2000-12-13T11:20:00Z"/>
        </w:rPr>
      </w:pPr>
      <w:ins w:id="45" w:author="mjordan" w:date="2000-12-13T11:20:00Z">
        <w:r>
          <w:rPr>
            <w:u w:val="single"/>
          </w:rPr>
          <w:t>Name:   Mark Knippa</w:t>
        </w:r>
      </w:ins>
    </w:p>
    <w:p>
      <w:pPr>
        <w:pStyle w:val="Normal"/>
        <w:ind w:start="720" w:end="720"/>
        <w:rPr/>
      </w:pPr>
      <w:ins w:id="47" w:author="mjordan" w:date="2000-12-13T11:20:00Z">
        <w:r>
          <w:rPr>
            <w:u w:val="single"/>
          </w:rPr>
          <w:t>Title:</w:t>
          <w:tab/>
          <w:tab/>
          <w:tab/>
          <w:tab/>
          <w:tab/>
          <w:tab/>
        </w:r>
      </w:ins>
      <w:r>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32"/>
      </w:rPr>
    </w:pPr>
    <w:r>
      <w:rPr>
        <w:b/>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ACTIVE" w:val="10-12-99 Sr. Debt Amendment Approval Memo.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Wingdings" w:hAnsi="Wingdings" w:cs="Wingdings"/>
    </w:rPr>
  </w:style>
  <w:style w:type="character" w:styleId="WW8Num2z0">
    <w:name w:val="WW8Num2z0"/>
    <w:qFormat/>
    <w:rPr>
      <w:rFonts w:ascii="Symbol" w:hAnsi="Symbol" w:cs="Symbol"/>
      <w:color w:val="auto"/>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2000-12-13T13:11:00Z</dcterms:created>
  <dc:creator>Jeff Ford</dc:creator>
  <dc:description/>
  <dc:language>en-CA</dc:language>
  <cp:lastModifiedBy>mjordan</cp:lastModifiedBy>
  <cp:lastPrinted>2000-12-08T14:44:00Z</cp:lastPrinted>
  <dcterms:modified xsi:type="dcterms:W3CDTF">2000-12-13T14:51:00Z</dcterms:modified>
  <cp:revision>6</cp:revision>
  <dc:subject/>
  <dc:title>Eron Capital &amp; Trade Resources Memo</dc:title>
</cp:coreProperties>
</file>