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right" w:pos="10088" w:leader="none"/>
        </w:tabs>
        <w:jc w:val="end"/>
        <w:outlineLvl w:val="0"/>
        <w:rPr/>
      </w:pPr>
      <w:r>
        <w:rPr>
          <w:b/>
        </w:rPr>
        <w:t>[</w:t>
      </w:r>
      <w:del w:id="0" w:author="Lehman Brothers" w:date="2000-11-10T12:19:00Z">
        <w:r>
          <w:rPr>
            <w:b/>
          </w:rPr>
          <w:delText>TBD, 2000</w:delText>
        </w:r>
      </w:del>
      <w:ins w:id="1" w:author="Lehman Brothers" w:date="2000-11-10T12:19:00Z">
        <w:r>
          <w:rPr>
            <w:b/>
          </w:rPr>
          <w:t>November 13, 2000</w:t>
        </w:r>
      </w:ins>
      <w:r>
        <w:rPr>
          <w:b/>
        </w:rPr>
        <w:t>]</w:t>
      </w:r>
    </w:p>
    <w:p>
      <w:pPr>
        <w:pStyle w:val="Normal"/>
        <w:numPr>
          <w:ilvl w:val="0"/>
          <w:numId w:val="0"/>
        </w:numPr>
        <w:tabs>
          <w:tab w:val="clear" w:pos="720"/>
          <w:tab w:val="right" w:pos="10088" w:leader="none"/>
        </w:tabs>
        <w:jc w:val="center"/>
        <w:outlineLvl w:val="0"/>
        <w:rPr>
          <w:b/>
        </w:rPr>
      </w:pPr>
      <w:r>
        <w:rPr>
          <w:b/>
        </w:rPr>
      </w:r>
    </w:p>
    <w:p>
      <w:pPr>
        <w:pStyle w:val="Normal"/>
        <w:numPr>
          <w:ilvl w:val="0"/>
          <w:numId w:val="0"/>
        </w:numPr>
        <w:tabs>
          <w:tab w:val="clear" w:pos="720"/>
          <w:tab w:val="right" w:pos="10088" w:leader="none"/>
        </w:tabs>
        <w:jc w:val="center"/>
        <w:outlineLvl w:val="0"/>
        <w:rPr>
          <w:b/>
        </w:rPr>
      </w:pPr>
      <w:r>
        <w:rPr>
          <w:b/>
        </w:rPr>
        <w:t>Assignment Agreement</w:t>
      </w:r>
    </w:p>
    <w:p>
      <w:pPr>
        <w:pStyle w:val="Normal"/>
        <w:rPr>
          <w:b/>
        </w:rPr>
      </w:pPr>
      <w:r>
        <w:rPr>
          <w:b/>
        </w:rPr>
      </w:r>
    </w:p>
    <w:p>
      <w:pPr>
        <w:pStyle w:val="Normal"/>
        <w:jc w:val="center"/>
        <w:rPr/>
      </w:pPr>
      <w:r>
        <w:rPr/>
        <w:t>DRAFT – For Discussion Purposes Only</w:t>
      </w:r>
    </w:p>
    <w:p>
      <w:pPr>
        <w:pStyle w:val="Normal"/>
        <w:rPr/>
      </w:pPr>
      <w:r>
        <w:rPr/>
      </w:r>
    </w:p>
    <w:p>
      <w:pPr>
        <w:pStyle w:val="Normal"/>
        <w:tabs>
          <w:tab w:val="clear" w:pos="720"/>
          <w:tab w:val="left" w:pos="1488" w:leader="none"/>
          <w:tab w:val="right" w:pos="10088" w:leader="none"/>
        </w:tabs>
        <w:rPr/>
      </w:pPr>
      <w:r>
        <w:rPr/>
        <w:t>Date:</w:t>
        <w:tab/>
        <w:t>[November 13, 2000]</w:t>
      </w:r>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Enron North America Corp.</w:t>
      </w:r>
    </w:p>
    <w:p>
      <w:pPr>
        <w:pStyle w:val="Normal"/>
        <w:tabs>
          <w:tab w:val="clear" w:pos="720"/>
          <w:tab w:val="left" w:pos="1488" w:leader="none"/>
          <w:tab w:val="right" w:pos="10088" w:leader="none"/>
        </w:tabs>
        <w:rPr/>
      </w:pPr>
      <w:r>
        <w:rPr/>
        <w:tab/>
        <w:t xml:space="preserve">Facsimile Number: </w:t>
      </w:r>
    </w:p>
    <w:p>
      <w:pPr>
        <w:pStyle w:val="Normal"/>
        <w:tabs>
          <w:tab w:val="clear" w:pos="720"/>
          <w:tab w:val="left" w:pos="1488" w:leader="none"/>
          <w:tab w:val="right" w:pos="10088" w:leader="none"/>
        </w:tabs>
        <w:rPr/>
      </w:pPr>
      <w:r>
        <w:rPr/>
        <w:tab/>
        <w:t xml:space="preserve">Telephone Number: </w:t>
      </w:r>
    </w:p>
    <w:p>
      <w:pPr>
        <w:pStyle w:val="Normal"/>
        <w:tabs>
          <w:tab w:val="clear" w:pos="720"/>
          <w:tab w:val="left" w:pos="1488" w:leader="none"/>
          <w:tab w:val="right" w:pos="10088" w:leader="none"/>
        </w:tabs>
        <w:rPr/>
      </w:pPr>
      <w:r>
        <w:rPr/>
        <w:tab/>
        <w:t>Attention:</w:t>
      </w:r>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Enron Corp.</w:t>
      </w:r>
    </w:p>
    <w:p>
      <w:pPr>
        <w:pStyle w:val="Normal"/>
        <w:tabs>
          <w:tab w:val="clear" w:pos="720"/>
          <w:tab w:val="left" w:pos="1488" w:leader="none"/>
          <w:tab w:val="right" w:pos="10088" w:leader="none"/>
        </w:tabs>
        <w:rPr/>
      </w:pPr>
      <w:r>
        <w:rPr/>
        <w:tab/>
        <w:t xml:space="preserve">Facsimile Number: </w:t>
      </w:r>
    </w:p>
    <w:p>
      <w:pPr>
        <w:pStyle w:val="Normal"/>
        <w:tabs>
          <w:tab w:val="clear" w:pos="720"/>
          <w:tab w:val="left" w:pos="1488" w:leader="none"/>
          <w:tab w:val="right" w:pos="10088" w:leader="none"/>
        </w:tabs>
        <w:rPr/>
      </w:pPr>
      <w:r>
        <w:rPr/>
        <w:tab/>
        <w:t>Telephone Number:</w:t>
      </w:r>
    </w:p>
    <w:p>
      <w:pPr>
        <w:pStyle w:val="Normal"/>
        <w:tabs>
          <w:tab w:val="clear" w:pos="720"/>
          <w:tab w:val="left" w:pos="1488" w:leader="none"/>
          <w:tab w:val="right" w:pos="10088" w:leader="none"/>
        </w:tabs>
        <w:rPr/>
      </w:pPr>
      <w:r>
        <w:rPr/>
        <w:tab/>
        <w:t xml:space="preserve">Attention: </w:t>
      </w:r>
    </w:p>
    <w:p>
      <w:pPr>
        <w:pStyle w:val="Normal"/>
        <w:tabs>
          <w:tab w:val="clear" w:pos="720"/>
          <w:tab w:val="left" w:pos="1488" w:leader="none"/>
          <w:tab w:val="right" w:pos="10088" w:leader="none"/>
        </w:tabs>
        <w:rPr/>
      </w:pPr>
      <w:r>
        <w:rPr/>
      </w:r>
    </w:p>
    <w:p>
      <w:pPr>
        <w:pStyle w:val="Normal"/>
        <w:numPr>
          <w:ilvl w:val="0"/>
          <w:numId w:val="0"/>
        </w:numPr>
        <w:tabs>
          <w:tab w:val="clear" w:pos="720"/>
          <w:tab w:val="left" w:pos="1488" w:leader="none"/>
          <w:tab w:val="right" w:pos="10088" w:leader="none"/>
        </w:tabs>
        <w:outlineLvl w:val="0"/>
        <w:rPr/>
      </w:pPr>
      <w:r>
        <w:rPr/>
        <w:t>From:</w:t>
        <w:tab/>
        <w:t>Lehman Brothers Finance S.A.</w:t>
      </w:r>
    </w:p>
    <w:p>
      <w:pPr>
        <w:pStyle w:val="Normal"/>
        <w:rPr/>
      </w:pPr>
      <w:r>
        <w:rPr/>
      </w:r>
    </w:p>
    <w:p>
      <w:pPr>
        <w:pStyle w:val="Normal"/>
        <w:numPr>
          <w:ilvl w:val="0"/>
          <w:numId w:val="0"/>
        </w:numPr>
        <w:tabs>
          <w:tab w:val="clear" w:pos="720"/>
          <w:tab w:val="left" w:pos="1440" w:leader="none"/>
          <w:tab w:val="left" w:pos="2928" w:leader="none"/>
          <w:tab w:val="right" w:pos="10088" w:leader="none"/>
        </w:tabs>
        <w:outlineLvl w:val="0"/>
        <w:rPr/>
      </w:pPr>
      <w:r>
        <w:rPr/>
        <w:tab/>
        <w:t>Transaction Management</w:t>
        <w:noBreakHyphen/>
        <w:t xml:space="preserve"> Confirmations</w:t>
      </w:r>
    </w:p>
    <w:p>
      <w:pPr>
        <w:pStyle w:val="Normal"/>
        <w:tabs>
          <w:tab w:val="clear" w:pos="720"/>
          <w:tab w:val="left" w:pos="1440" w:leader="none"/>
          <w:tab w:val="left" w:pos="2928" w:leader="none"/>
          <w:tab w:val="right" w:pos="10088" w:leader="none"/>
        </w:tabs>
        <w:rPr/>
      </w:pPr>
      <w:r>
        <w:rPr/>
        <w:tab/>
        <w:t xml:space="preserve">Telephone: </w:t>
        <w:tab/>
        <w:t>212</w:t>
        <w:noBreakHyphen/>
        <w:t>526</w:t>
        <w:noBreakHyphen/>
      </w:r>
    </w:p>
    <w:p>
      <w:pPr>
        <w:pStyle w:val="Normal"/>
        <w:tabs>
          <w:tab w:val="clear" w:pos="720"/>
          <w:tab w:val="left" w:pos="1440" w:leader="none"/>
          <w:tab w:val="left" w:pos="2928" w:leader="none"/>
          <w:tab w:val="right" w:pos="10088" w:leader="none"/>
        </w:tabs>
        <w:rPr/>
      </w:pPr>
      <w:r>
        <w:rPr/>
        <w:tab/>
        <w:t>Telecopier:</w:t>
        <w:tab/>
        <w:t>201</w:t>
        <w:noBreakHyphen/>
        <w:t>524</w:t>
        <w:noBreakHyphen/>
        <w:t>2080</w:t>
      </w:r>
    </w:p>
    <w:p>
      <w:pPr>
        <w:pStyle w:val="Normal"/>
        <w:rPr/>
      </w:pPr>
      <w:r>
        <w:rPr/>
      </w:r>
    </w:p>
    <w:p>
      <w:pPr>
        <w:pStyle w:val="Normal"/>
        <w:pBdr>
          <w:bottom w:val="single" w:sz="4" w:space="1" w:color="000000"/>
        </w:pBdr>
        <w:tabs>
          <w:tab w:val="clear" w:pos="720"/>
          <w:tab w:val="left" w:pos="1488" w:leader="none"/>
          <w:tab w:val="right" w:pos="10088" w:leader="none"/>
        </w:tabs>
        <w:rPr/>
      </w:pPr>
      <w:r>
        <w:rPr/>
        <w:t xml:space="preserve">Subject: </w:t>
        <w:tab/>
        <w:t>Assignment of Swap Transaction: (Reference Number:)</w:t>
      </w:r>
    </w:p>
    <w:p>
      <w:pPr>
        <w:pStyle w:val="Normal"/>
        <w:rPr/>
      </w:pPr>
      <w:r>
        <w:rPr/>
      </w:r>
    </w:p>
    <w:p>
      <w:pPr>
        <w:pStyle w:val="Normal"/>
        <w:tabs>
          <w:tab w:val="clear" w:pos="720"/>
          <w:tab w:val="right" w:pos="10088" w:leader="none"/>
        </w:tabs>
        <w:rPr/>
      </w:pPr>
      <w:r>
        <w:rPr/>
        <w:t>Dear Sirs,</w:t>
      </w:r>
    </w:p>
    <w:p>
      <w:pPr>
        <w:pStyle w:val="Normal"/>
        <w:rPr/>
      </w:pPr>
      <w:r>
        <w:rPr/>
      </w:r>
    </w:p>
    <w:p>
      <w:pPr>
        <w:pStyle w:val="Normal"/>
        <w:jc w:val="both"/>
        <w:rPr/>
      </w:pPr>
      <w:r>
        <w:rPr/>
        <w:t xml:space="preserve">This Assignment Agreement, dated as of the </w:t>
      </w:r>
      <w:del w:id="2" w:author="Lehman Brothers" w:date="2000-11-10T12:14:00Z">
        <w:r>
          <w:rPr/>
          <w:delText xml:space="preserve">_____ </w:delText>
        </w:r>
      </w:del>
      <w:ins w:id="3" w:author="Lehman Brothers" w:date="2000-11-10T12:14:00Z">
        <w:r>
          <w:rPr/>
          <w:t>[13</w:t>
        </w:r>
      </w:ins>
      <w:ins w:id="4" w:author="Lehman Brothers" w:date="2000-11-10T12:14:00Z">
        <w:r>
          <w:rPr>
            <w:vertAlign w:val="superscript"/>
          </w:rPr>
          <w:t>th</w:t>
        </w:r>
      </w:ins>
      <w:r>
        <w:rPr/>
        <w:t>]</w:t>
      </w:r>
      <w:ins w:id="5" w:author="Lehman Brothers" w:date="2000-11-10T12:14:00Z">
        <w:r>
          <w:rPr/>
          <w:t xml:space="preserve"> </w:t>
        </w:r>
      </w:ins>
      <w:r>
        <w:rPr/>
        <w:t xml:space="preserve">day of </w:t>
      </w:r>
      <w:del w:id="6" w:author="Lehman Brothers" w:date="2000-11-10T12:14:00Z">
        <w:r>
          <w:rPr/>
          <w:delText>_________________</w:delText>
        </w:r>
      </w:del>
      <w:ins w:id="7" w:author="Lehman Brothers" w:date="2000-11-10T12:14:00Z">
        <w:r>
          <w:rPr/>
          <w:t>[November</w:t>
        </w:r>
      </w:ins>
      <w:r>
        <w:rPr/>
        <w:t>,</w:t>
      </w:r>
      <w:ins w:id="8" w:author="Lehman Brothers" w:date="2000-11-10T12:15:00Z">
        <w:r>
          <w:rPr/>
          <w:t xml:space="preserve"> 2000]</w:t>
        </w:r>
      </w:ins>
      <w:del w:id="9" w:author="Lehman Brothers" w:date="2000-11-10T12:14:00Z">
        <w:r>
          <w:rPr/>
          <w:delText xml:space="preserve"> </w:delText>
        </w:r>
      </w:del>
      <w:ins w:id="10" w:author="Lehman Brothers" w:date="2000-11-10T12:14:00Z">
        <w:r>
          <w:rPr/>
          <w:t xml:space="preserve"> </w:t>
        </w:r>
      </w:ins>
      <w:r>
        <w:rPr/>
        <w:t>(the "Assignment Effective Date"), among Lehman Brothers Finance S.A. ("LBF" or "</w:t>
      </w:r>
      <w:del w:id="11" w:author="Lehman Brothers" w:date="2000-11-10T12:15:00Z">
        <w:r>
          <w:rPr/>
          <w:delText>Assignee</w:delText>
        </w:r>
      </w:del>
      <w:ins w:id="12" w:author="Lehman Brothers" w:date="2000-11-10T12:15:00Z">
        <w:r>
          <w:rPr/>
          <w:t>Unchanged Party</w:t>
        </w:r>
      </w:ins>
      <w:r>
        <w:rPr/>
        <w:t>"), Enron North America Corp. ("ENA" or "</w:t>
      </w:r>
      <w:del w:id="13" w:author="Lehman Brothers" w:date="2000-11-10T12:15:00Z">
        <w:r>
          <w:rPr/>
          <w:delText>Unchanged Party</w:delText>
        </w:r>
      </w:del>
      <w:ins w:id="14" w:author="Lehman Brothers" w:date="2000-11-10T12:15:00Z">
        <w:r>
          <w:rPr/>
          <w:t>Assignor</w:t>
        </w:r>
      </w:ins>
      <w:r>
        <w:rPr/>
        <w:t xml:space="preserve">") and </w:t>
      </w:r>
      <w:del w:id="15" w:author="Lehman Brothers" w:date="2000-11-10T12:15:00Z">
        <w:r>
          <w:rPr/>
          <w:delText xml:space="preserve">Merrill Lynch Pierce Fenner &amp; Smith </w:delText>
        </w:r>
      </w:del>
      <w:ins w:id="16" w:author="Lehman Brothers" w:date="2000-11-10T12:15:00Z">
        <w:r>
          <w:rPr/>
          <w:t xml:space="preserve">Enron Corp. </w:t>
        </w:r>
      </w:ins>
      <w:r>
        <w:rPr/>
        <w:t>("</w:t>
      </w:r>
      <w:del w:id="17" w:author="Lehman Brothers" w:date="2000-11-10T12:15:00Z">
        <w:r>
          <w:rPr/>
          <w:delText>MLPFS</w:delText>
        </w:r>
      </w:del>
      <w:ins w:id="18" w:author="Lehman Brothers" w:date="2000-11-10T12:15:00Z">
        <w:r>
          <w:rPr/>
          <w:t>E</w:t>
        </w:r>
      </w:ins>
      <w:ins w:id="19" w:author="Lehman Brothers" w:date="2000-11-10T12:18:00Z">
        <w:r>
          <w:rPr/>
          <w:t>NE</w:t>
        </w:r>
      </w:ins>
      <w:r>
        <w:rPr/>
        <w:t>" or "Assignee").</w:t>
      </w:r>
    </w:p>
    <w:p>
      <w:pPr>
        <w:pStyle w:val="Normal"/>
        <w:rPr/>
      </w:pPr>
      <w:r>
        <w:rPr/>
      </w:r>
    </w:p>
    <w:p>
      <w:pPr>
        <w:pStyle w:val="Normal"/>
        <w:jc w:val="both"/>
        <w:rPr/>
      </w:pPr>
      <w:r>
        <w:rPr/>
        <w:t xml:space="preserve">WHEREAS ENA and </w:t>
      </w:r>
      <w:del w:id="20" w:author="Lehman Brothers" w:date="2000-11-10T12:15:00Z">
        <w:r>
          <w:rPr/>
          <w:delText xml:space="preserve">MLPFS </w:delText>
        </w:r>
      </w:del>
      <w:ins w:id="21" w:author="Lehman Brothers" w:date="2000-11-10T12:15:00Z">
        <w:r>
          <w:rPr/>
          <w:t xml:space="preserve">LBF </w:t>
        </w:r>
      </w:ins>
      <w:r>
        <w:rPr/>
        <w:t>have entered into a transaction (the "Transaction"), the terms of which are identified in Exhibit I hereto;</w:t>
      </w:r>
    </w:p>
    <w:p>
      <w:pPr>
        <w:pStyle w:val="Normal"/>
        <w:rPr/>
      </w:pPr>
      <w:r>
        <w:rPr/>
      </w:r>
    </w:p>
    <w:p>
      <w:pPr>
        <w:pStyle w:val="Normal"/>
        <w:jc w:val="both"/>
        <w:rPr/>
      </w:pPr>
      <w:r>
        <w:rPr/>
        <w:t xml:space="preserve">WHEREAS </w:t>
      </w:r>
      <w:del w:id="22" w:author="Lehman Brothers" w:date="2000-11-10T12:16:00Z">
        <w:r>
          <w:rPr/>
          <w:delText xml:space="preserve">MLFPS </w:delText>
        </w:r>
      </w:del>
      <w:ins w:id="23" w:author="Lehman Brothers" w:date="2000-11-10T12:17:00Z">
        <w:r>
          <w:rPr/>
          <w:t xml:space="preserve">ENA </w:t>
        </w:r>
      </w:ins>
      <w:r>
        <w:rPr/>
        <w:t xml:space="preserve">wishes, subject to the provisions hereof, to assign its rights and obligations under the Transaction to </w:t>
      </w:r>
      <w:del w:id="24" w:author="Lehman Brothers" w:date="2000-11-10T12:18:00Z">
        <w:r>
          <w:rPr/>
          <w:delText xml:space="preserve">LBF </w:delText>
        </w:r>
      </w:del>
      <w:ins w:id="25" w:author="Lehman Brothers" w:date="2000-11-10T12:18:00Z">
        <w:r>
          <w:rPr/>
          <w:t xml:space="preserve">ENE </w:t>
        </w:r>
      </w:ins>
      <w:r>
        <w:rPr/>
        <w:t>and to be released from all further obligations thereunder;</w:t>
      </w:r>
    </w:p>
    <w:p>
      <w:pPr>
        <w:pStyle w:val="Normal"/>
        <w:rPr/>
      </w:pPr>
      <w:r>
        <w:rPr/>
      </w:r>
    </w:p>
    <w:p>
      <w:pPr>
        <w:pStyle w:val="Normal"/>
        <w:jc w:val="both"/>
        <w:rPr/>
      </w:pPr>
      <w:r>
        <w:rPr/>
        <w:t>NOW, THEREFORE, in consideration of the mutual premises and other good and valuable consideration, the receipt and sufficiency of which is hereby acknowledged, the parties agree that:</w:t>
      </w:r>
    </w:p>
    <w:p>
      <w:pPr>
        <w:pStyle w:val="Normal"/>
        <w:rPr/>
      </w:pPr>
      <w:r>
        <w:rPr/>
      </w:r>
    </w:p>
    <w:p>
      <w:pPr>
        <w:pStyle w:val="Normal"/>
        <w:jc w:val="both"/>
        <w:rPr/>
      </w:pPr>
      <w:r>
        <w:rPr/>
        <w:t>Upon the execution and delivery of this Assignment Agreement by all of the parties hereto, the parties agree as of the Assignment Effective Date, that:</w:t>
      </w:r>
    </w:p>
    <w:p>
      <w:pPr>
        <w:pStyle w:val="Normal"/>
        <w:rPr/>
      </w:pPr>
      <w:r>
        <w:rPr/>
      </w:r>
    </w:p>
    <w:p>
      <w:pPr>
        <w:pStyle w:val="IndentedHangingPara"/>
        <w:rPr/>
      </w:pPr>
      <w:r>
        <w:rPr/>
        <w:t>(a)</w:t>
        <w:tab/>
        <w:t>Assignor sells, assigns, transfers and sets over to Assignee, its successors and permitted assigns, all of its right, title, and interest in, to, under, and in respect of  the Transaction. Assignor releases and discharges Unchanged Party, and its Guarantor, if any, from, and agrees not to make claim against Unchanged Party or any such Guarantor with respect to, any obligations of Unchanged Party to be performed under and in respect of the Transaction after the Assignment Effective Date. Assignor agrees that, except as otherwise provided herein, Assignee has no liability with respect to any obligation to be performed under and in respect of the Transaction prior to or on the Assignment Effective Date.</w:t>
      </w:r>
    </w:p>
    <w:p>
      <w:pPr>
        <w:pStyle w:val="Normal"/>
        <w:rPr/>
      </w:pPr>
      <w:r>
        <w:rPr/>
      </w:r>
    </w:p>
    <w:p>
      <w:pPr>
        <w:pStyle w:val="IndentedHangingPara"/>
        <w:rPr/>
      </w:pPr>
      <w:r>
        <w:rPr/>
        <w:t>(b)</w:t>
        <w:tab/>
        <w:t>Assignee accepts such sale, assignment and transfer and assumes and agrees to perform each and every obligation of Assignor to be performed under the Transaction on and after the Assignment Effective Date, with the same force and effect as if Assignee had been a party to the Transaction originally. Assignee and Unchanged Party agree to the terms and conditions of the Transaction identified in Exhibit I hereto. Unchanged Party and Assignee agree to restate the Transaction as a confirmation under an ISDA Master Agreement that sets forth the general terms and conditions applicable to derivative transactions between them (the "Master Agreement"). If Unchanged Party and Assignee are party to a Master Agreement, such Confirmation will supplement and form a part of such Master Agreement and the Transaction will be subject to such Master Agreement. If Unchanged Party and Assignee are not yet party to such Master Agreement, such Confirmation will supplement and form a part of such Master Agreement and the Transaction will be subject to, such Master Agreement upon its execution by Unchanged Party and Assignee. All provisions contained in, or incorporated by reference to, such Master Agreement shall govern the Transaction and such Confirmation. In addition, if such Master Agreement has not yet been executed by Unchanged Party and Assignee, this Assignment Agreement and such Confirmation shall itself evidence a complete and binding agreement between Unchanged Party and Assignee as to the terms and conditions of the Transaction to which such Confirmation relates and Unchanged Party and Assignee agree to enter into a Master Agreement as soon as practicably possible on terms to be agreed by Unchanged Party and Assignee.</w:t>
      </w:r>
    </w:p>
    <w:p>
      <w:pPr>
        <w:pStyle w:val="IndentedHangingPara"/>
        <w:rPr/>
      </w:pPr>
      <w:r>
        <w:rPr/>
      </w:r>
    </w:p>
    <w:p>
      <w:pPr>
        <w:pStyle w:val="IndentedHangingPara"/>
        <w:rPr/>
      </w:pPr>
      <w:r>
        <w:rPr/>
        <w:t>(c)</w:t>
        <w:tab/>
        <w:t>Unchanged Party consents to the sale, assignment and transfer by Assignor and the assumption by Assignee referred to above. Unchanged Party releases and discharges Assignor from, and agrees not to make any claim against Assignor with respect to, any obligations of Assignor to be performed under and in respect of the Transaction after the Assignment Effective Date. Unchanged Party agrees that, except as otherwise provided herein, Assignee has no liability with respect to any obligation to be performed under and in respect of the Transaction prior to or on the Assignment Effective Date.</w:t>
      </w:r>
    </w:p>
    <w:p>
      <w:pPr>
        <w:pStyle w:val="Normal"/>
        <w:rPr>
          <w:sz w:val="18"/>
        </w:rPr>
      </w:pPr>
      <w:r>
        <w:rPr>
          <w:sz w:val="18"/>
        </w:rPr>
      </w:r>
    </w:p>
    <w:p>
      <w:pPr>
        <w:pStyle w:val="IndentedHangingPara"/>
        <w:rPr/>
      </w:pPr>
      <w:r>
        <w:rPr/>
        <w:t>(d)</w:t>
        <w:tab/>
        <w:t>Assignor hereby represents and warrants to the other parties hereto that: (i) it has all requisite power and authority to assign and delegate to Assignee its rights and obligations under the Transaction as provided herein and has taken all necessary action to authorize such assignment and delegation; and (ii) such assignment and delegation is its legal, valid, and binding obligation enforceable against Assignor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(e)</w:t>
        <w:tab/>
        <w:t>Assignee hereby represents and warrants to the other parties hereto that: (i) it has all requisite power and authority to assume the rights and obligations of Assignor under the Transaction as provided herein and has taken all necessary action to authorize such assumption; and (ii) such assumption is its legal, valid, and binding obligation enforceable against Assignee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(f)</w:t>
        <w:tab/>
        <w:t>Each Assignor, Assignee and Unchanged Party hereby represent and warrant to the other parties hereto that it is duly organized, validly existing, and in good standing under the law of the jurisdiction of its organization.</w:t>
      </w:r>
    </w:p>
    <w:p>
      <w:pPr>
        <w:pStyle w:val="IndentedHangingPara"/>
        <w:rPr/>
      </w:pPr>
      <w:r>
        <w:rPr/>
      </w:r>
    </w:p>
    <w:p>
      <w:pPr>
        <w:pStyle w:val="IndentedHangingPara"/>
        <w:numPr>
          <w:ilvl w:val="0"/>
          <w:numId w:val="2"/>
        </w:numPr>
        <w:rPr/>
      </w:pPr>
      <w:r>
        <w:rPr/>
        <w:t>Assignor and Unchanged Party hereby represent and warrant to the Assignee that no Event of Default, Termination Event or Potential Event of Default (as those terms are defined in the Master Agreement in the ISDA form or in any master agreement applicable to the Transaction), as the case may be, exist or are continuing on the Assignment Effective Date. Assignor and Unchanged Party hereby acknowledge, represent and warrant to the Assignee that as of the Assignment Date no amounts are owed by Assignor or Unchanged Party to the other under the Transaction.</w:t>
      </w:r>
    </w:p>
    <w:p>
      <w:pPr>
        <w:pStyle w:val="IndentedHangingPara"/>
        <w:ind w:hanging="0" w:start="360" w:end="0"/>
        <w:rPr/>
      </w:pPr>
      <w:r>
        <w:rPr/>
      </w:r>
    </w:p>
    <w:p>
      <w:pPr>
        <w:pStyle w:val="IndentedHangingPara"/>
        <w:ind w:hanging="0" w:start="0" w:end="0"/>
        <w:rPr>
          <w:del w:id="27" w:author="Lehman Brothers" w:date="2000-11-10T12:18:00Z"/>
        </w:rPr>
      </w:pPr>
      <w:del w:id="26" w:author="Lehman Brothers" w:date="2000-11-10T12:18:00Z">
        <w:r>
          <w:rPr/>
        </w:r>
      </w:del>
    </w:p>
    <w:p>
      <w:pPr>
        <w:pStyle w:val="IndentedHangingPara"/>
        <w:numPr>
          <w:ilvl w:val="0"/>
          <w:numId w:val="2"/>
        </w:numPr>
        <w:rPr>
          <w:sz w:val="18"/>
          <w:del w:id="31" w:author="Lehman Brothers" w:date="2000-11-10T12:18:00Z"/>
        </w:rPr>
      </w:pPr>
      <w:del w:id="28" w:author="Lehman Brothers" w:date="2000-11-10T12:02:00Z">
        <w:r>
          <w:rPr/>
          <w:delText>[</w:delText>
        </w:r>
      </w:del>
      <w:del w:id="29" w:author="Lehman Brothers" w:date="2000-11-10T12:18:00Z">
        <w:r>
          <w:rPr/>
          <w:delText>Assignor hereby represents and warrants to the Assignee that any shares [common stock] of Enron Corp. which may be sold to Assignee in connection with the assignment of the Transaction were not purchased from Enron Corp. or an affiliate of Enron Corp. and are otherwise free and clear of any encumbrances or transfer restrictions, including for greater certainty any registration, qualification or prospectus delivery requirements pursuant to any federal, state or foreign securities law.</w:delText>
        </w:r>
      </w:del>
      <w:del w:id="30" w:author="Lehman Brothers" w:date="2000-11-10T12:02:00Z">
        <w:r>
          <w:rPr/>
          <w:delText>]</w:delText>
        </w:r>
      </w:del>
    </w:p>
    <w:p>
      <w:pPr>
        <w:pStyle w:val="IndentedHangingPara"/>
        <w:widowControl/>
        <w:numPr>
          <w:ilvl w:val="0"/>
          <w:numId w:val="2"/>
        </w:numPr>
        <w:bidi w:val="0"/>
        <w:ind w:hanging="360" w:start="720" w:end="0"/>
        <w:jc w:val="both"/>
        <w:rPr>
          <w:sz w:val="18"/>
          <w:del w:id="33" w:author="Lehman Brothers" w:date="2000-11-10T12:18:00Z"/>
        </w:rPr>
      </w:pPr>
      <w:del w:id="32" w:author="Lehman Brothers" w:date="2000-11-10T12:18:00Z">
        <w:r>
          <w:rPr>
            <w:sz w:val="18"/>
          </w:rPr>
        </w:r>
      </w:del>
    </w:p>
    <w:p>
      <w:pPr>
        <w:pStyle w:val="IndentedHangingPara"/>
        <w:widowControl/>
        <w:numPr>
          <w:ilvl w:val="0"/>
          <w:numId w:val="2"/>
        </w:numPr>
        <w:bidi w:val="0"/>
        <w:ind w:hanging="360" w:start="720" w:end="0"/>
        <w:jc w:val="both"/>
        <w:rPr>
          <w:sz w:val="18"/>
        </w:rPr>
      </w:pPr>
      <w:r>
        <w:rPr/>
        <w:t xml:space="preserve">The performance of this Assignment Agreement is also conditional on ______ paying to _____ the full amount of the fee as agreed between _____ and _____ and confirmed in a written communication promptly following such assignment from _____ to _____. </w:t>
      </w:r>
    </w:p>
    <w:p>
      <w:pPr>
        <w:pStyle w:val="BodyText"/>
        <w:rPr>
          <w:b/>
        </w:rPr>
      </w:pPr>
      <w:r>
        <w:rPr>
          <w:b/>
        </w:rPr>
      </w:r>
    </w:p>
    <w:p>
      <w:pPr>
        <w:pStyle w:val="BodyText"/>
        <w:numPr>
          <w:ilvl w:val="0"/>
          <w:numId w:val="0"/>
        </w:numPr>
        <w:outlineLvl w:val="0"/>
        <w:rPr/>
      </w:pPr>
      <w:r>
        <w:rPr/>
        <w:t>This Assignment Agreement may be executed in any number of counterparts.</w:t>
      </w:r>
    </w:p>
    <w:p>
      <w:pPr>
        <w:pStyle w:val="BodyText"/>
        <w:rPr/>
      </w:pPr>
      <w:r>
        <w:rPr/>
      </w:r>
    </w:p>
    <w:p>
      <w:pPr>
        <w:pStyle w:val="BodyText"/>
        <w:rPr/>
      </w:pPr>
      <w:r>
        <w:rPr/>
        <w:t>This Assignment Agreement shall be governed by and construed and enforced in accordance with the laws of the State of New York (without reference to choice of law doctrine).</w:t>
      </w:r>
    </w:p>
    <w:p>
      <w:pPr>
        <w:pStyle w:val="BodyText"/>
        <w:rPr/>
      </w:pPr>
      <w:r>
        <w:rPr/>
      </w:r>
    </w:p>
    <w:p>
      <w:pPr>
        <w:pStyle w:val="BodyText"/>
        <w:rPr/>
      </w:pPr>
      <w:r>
        <w:rPr/>
      </w:r>
    </w:p>
    <w:p>
      <w:pPr>
        <w:pStyle w:val="Normal"/>
        <w:rPr/>
      </w:pPr>
      <w:r>
        <w:rPr/>
      </w:r>
    </w:p>
    <w:p>
      <w:pPr>
        <w:pStyle w:val="Normal"/>
        <w:jc w:val="both"/>
        <w:rPr/>
      </w:pPr>
      <w:r>
        <w:rPr/>
        <w:t>Please confirm your agreement with the foregoing by executing this Assignment Agreement and returning it to us by facsimile transmission at 201-524-2080, Attention: Documentation.</w:t>
      </w:r>
    </w:p>
    <w:p>
      <w:pPr>
        <w:pStyle w:val="Normal"/>
        <w:rPr/>
      </w:pPr>
      <w:r>
        <w:rPr/>
      </w:r>
    </w:p>
    <w:p>
      <w:pPr>
        <w:pStyle w:val="Normal"/>
        <w:numPr>
          <w:ilvl w:val="0"/>
          <w:numId w:val="0"/>
        </w:numPr>
        <w:jc w:val="both"/>
        <w:outlineLvl w:val="0"/>
        <w:rPr>
          <w:b/>
        </w:rPr>
      </w:pPr>
      <w:r>
        <w:rPr>
          <w:b/>
        </w:rPr>
        <w:t>Lehman Brothers Finance S.A.</w:t>
      </w:r>
    </w:p>
    <w:p>
      <w:pPr>
        <w:pStyle w:val="Normal"/>
        <w:rPr>
          <w:b/>
        </w:rPr>
      </w:pPr>
      <w:r>
        <w:rPr>
          <w:b/>
        </w:rPr>
      </w:r>
    </w:p>
    <w:p>
      <w:pPr>
        <w:pStyle w:val="Normal"/>
        <w:tabs>
          <w:tab w:val="left" w:pos="720" w:leader="none"/>
          <w:tab w:val="right" w:pos="3600" w:leader="none"/>
        </w:tabs>
        <w:jc w:val="both"/>
        <w:rPr/>
      </w:pPr>
      <w:r>
        <w:rPr/>
        <w:t>By:</w:t>
        <w:tab/>
      </w:r>
      <w:r>
        <w:rPr>
          <w:u w:val="single"/>
        </w:rPr>
        <w:tab/>
      </w:r>
    </w:p>
    <w:p>
      <w:pPr>
        <w:pStyle w:val="Normal"/>
        <w:rPr/>
      </w:pPr>
      <w:r>
        <w:rPr/>
      </w:r>
    </w:p>
    <w:p>
      <w:pPr>
        <w:pStyle w:val="Normal"/>
        <w:jc w:val="both"/>
        <w:rPr/>
      </w:pPr>
      <w:r>
        <w:rPr/>
        <w:t>Name:</w:t>
      </w:r>
    </w:p>
    <w:p>
      <w:pPr>
        <w:pStyle w:val="Normal"/>
        <w:rPr/>
      </w:pPr>
      <w:r>
        <w:rPr/>
      </w:r>
    </w:p>
    <w:p>
      <w:pPr>
        <w:pStyle w:val="Normal"/>
        <w:jc w:val="both"/>
        <w:rPr/>
      </w:pPr>
      <w:r>
        <w:rPr/>
        <w:t>Title:</w:t>
      </w:r>
    </w:p>
    <w:p>
      <w:pPr>
        <w:pStyle w:val="Normal"/>
        <w:rPr/>
      </w:pPr>
      <w:r>
        <w:rPr/>
      </w:r>
    </w:p>
    <w:p>
      <w:pPr>
        <w:pStyle w:val="Normal"/>
        <w:tabs>
          <w:tab w:val="clear" w:pos="720"/>
          <w:tab w:val="left" w:pos="4740" w:leader="none"/>
          <w:tab w:val="right" w:pos="10094" w:leader="none"/>
        </w:tabs>
        <w:rPr/>
      </w:pPr>
      <w:r>
        <w:rPr/>
        <w:t xml:space="preserve">Confirmed and Agreed to as of </w:t>
        <w:tab/>
        <w:t xml:space="preserve">Confirmed and Agreed to as of </w:t>
      </w:r>
    </w:p>
    <w:p>
      <w:pPr>
        <w:pStyle w:val="Normal"/>
        <w:tabs>
          <w:tab w:val="clear" w:pos="720"/>
          <w:tab w:val="left" w:pos="4740" w:leader="none"/>
          <w:tab w:val="right" w:pos="10094" w:leader="none"/>
        </w:tabs>
        <w:rPr/>
      </w:pPr>
      <w:r>
        <w:rPr/>
        <w:t>the Assignment Effective Date:</w:t>
        <w:tab/>
        <w:t>the Assignment Effective Date:</w:t>
      </w:r>
    </w:p>
    <w:p>
      <w:pPr>
        <w:pStyle w:val="Normal"/>
        <w:tabs>
          <w:tab w:val="clear" w:pos="720"/>
          <w:tab w:val="left" w:pos="4740" w:leader="none"/>
          <w:tab w:val="right" w:pos="10094" w:leader="none"/>
        </w:tabs>
        <w:rPr>
          <w:b/>
        </w:rPr>
      </w:pPr>
      <w:r>
        <w:rPr>
          <w:b/>
        </w:rPr>
      </w:r>
    </w:p>
    <w:p>
      <w:pPr>
        <w:pStyle w:val="Normal"/>
        <w:tabs>
          <w:tab w:val="clear" w:pos="720"/>
          <w:tab w:val="left" w:pos="4740" w:leader="none"/>
          <w:tab w:val="right" w:pos="10094" w:leader="none"/>
        </w:tabs>
        <w:rPr>
          <w:b/>
        </w:rPr>
      </w:pPr>
      <w:r>
        <w:rPr>
          <w:b/>
        </w:rPr>
        <w:t>Enron North America Corp.</w:t>
        <w:tab/>
      </w:r>
      <w:del w:id="34" w:author="Lehman Brothers" w:date="2000-11-10T12:19:00Z">
        <w:r>
          <w:rPr>
            <w:b/>
          </w:rPr>
          <w:delText>Merrill Lynch Pierce Fenner &amp; Smith</w:delText>
        </w:r>
      </w:del>
      <w:ins w:id="35" w:author="Lehman Brothers" w:date="2000-11-10T12:19:00Z">
        <w:r>
          <w:rPr>
            <w:b/>
          </w:rPr>
          <w:t>Enron Corp.</w:t>
        </w:r>
      </w:ins>
    </w:p>
    <w:p>
      <w:pPr>
        <w:pStyle w:val="Normal"/>
        <w:tabs>
          <w:tab w:val="clear" w:pos="720"/>
          <w:tab w:val="left" w:pos="4740" w:leader="none"/>
          <w:tab w:val="right" w:pos="10094" w:leader="none"/>
        </w:tabs>
        <w:rPr>
          <w:b/>
        </w:rPr>
      </w:pPr>
      <w:r>
        <w:rPr>
          <w:b/>
        </w:rPr>
        <w:tab/>
      </w:r>
    </w:p>
    <w:p>
      <w:pPr>
        <w:pStyle w:val="Normal"/>
        <w:tabs>
          <w:tab w:val="left" w:pos="720" w:leader="none"/>
          <w:tab w:val="right" w:pos="3690" w:leader="none"/>
          <w:tab w:val="left" w:pos="4740" w:leader="none"/>
          <w:tab w:val="left" w:pos="5400" w:leader="none"/>
          <w:tab w:val="right" w:pos="8010" w:leader="none"/>
          <w:tab w:val="right" w:pos="10094" w:leader="none"/>
        </w:tabs>
        <w:rPr/>
      </w:pPr>
      <w:r>
        <w:rPr/>
        <w:t>By:</w:t>
        <w:tab/>
      </w:r>
      <w:r>
        <w:rPr>
          <w:u w:val="single"/>
        </w:rPr>
        <w:tab/>
      </w:r>
      <w:r>
        <w:rPr/>
        <w:tab/>
        <w:t>By:</w:t>
        <w:tab/>
      </w:r>
      <w:r>
        <w:rPr>
          <w:u w:val="single"/>
        </w:rPr>
        <w:tab/>
      </w:r>
    </w:p>
    <w:p>
      <w:pPr>
        <w:pStyle w:val="Normal"/>
        <w:tabs>
          <w:tab w:val="clear" w:pos="720"/>
          <w:tab w:val="left" w:pos="4740" w:leader="none"/>
          <w:tab w:val="right" w:pos="10094" w:leader="none"/>
        </w:tabs>
        <w:rPr/>
      </w:pPr>
      <w:r>
        <w:rPr/>
        <w:t>Name:</w:t>
        <w:tab/>
        <w:t>Name:</w:t>
      </w:r>
    </w:p>
    <w:p>
      <w:pPr>
        <w:pStyle w:val="Normal"/>
        <w:tabs>
          <w:tab w:val="clear" w:pos="720"/>
          <w:tab w:val="left" w:pos="4740" w:leader="none"/>
          <w:tab w:val="right" w:pos="10094" w:leader="none"/>
        </w:tabs>
        <w:rPr/>
      </w:pPr>
      <w:r>
        <w:rPr/>
        <w:t>Title:</w:t>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w:t>
      <w:tab/>
    </w:r>
    <w:r>
      <w:rPr/>
      <w:fldChar w:fldCharType="begin"/>
    </w:r>
    <w:r>
      <w:rPr/>
      <w:instrText xml:space="preserve"> PAGE </w:instrText>
    </w:r>
    <w:r>
      <w:rPr/>
      <w:fldChar w:fldCharType="separate"/>
    </w:r>
    <w:r>
      <w:rPr/>
      <w:t>3</w:t>
    </w:r>
    <w:r>
      <w:rPr/>
      <w:fldChar w:fldCharType="end"/>
    </w:r>
    <w:r>
      <w:rPr/>
      <w:tab/>
      <w:t>Draft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2">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IndentedHangingPara">
    <w:name w:val="Indented Hanging Para"/>
    <w:qFormat/>
    <w:pPr>
      <w:widowControl/>
      <w:tabs>
        <w:tab w:val="clear" w:pos="720"/>
        <w:tab w:val="left" w:pos="1350" w:leader="none"/>
      </w:tabs>
      <w:bidi w:val="0"/>
      <w:ind w:hanging="360" w:start="720" w:end="0"/>
      <w:jc w:val="both"/>
    </w:pPr>
    <w:rPr>
      <w:rFonts w:ascii="Times New Roman" w:hAnsi="Times New Roman" w:eastAsia="Times New Roman" w:cs="Times New Roman"/>
      <w:color w:val="auto"/>
      <w:sz w:val="20"/>
      <w:szCs w:val="20"/>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2000-11-13T12:58:00Z</dcterms:created>
  <dc:creator>SYSTEM</dc:creator>
  <dc:description/>
  <dc:language>en-CA</dc:language>
  <cp:lastModifiedBy>Philip John Franz IV</cp:lastModifiedBy>
  <cp:lastPrinted>2000-11-10T12:12:00Z</cp:lastPrinted>
  <dcterms:modified xsi:type="dcterms:W3CDTF">2000-11-13T12:58:00Z</dcterms:modified>
  <cp:revision>2</cp:revision>
  <dc:subject/>
  <dc:title>AdjExordEvents_Comments_MultiLine: Error: &lt;Deal_AdjExordEvents_Comments_MultiLine&gt;</dc:title>
</cp:coreProperties>
</file>