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/>
          <w:bCs/>
          <w:sz w:val="24"/>
          <w:del w:id="1" w:author="Catherine Huynh" w:date="2001-10-16T13:53:00Z"/>
        </w:rPr>
      </w:pPr>
      <w:del w:id="0" w:author="Catherine Huynh" w:date="2001-10-16T13:53:00Z">
        <w:r>
          <w:rPr>
            <w:b/>
            <w:bCs/>
            <w:sz w:val="24"/>
          </w:rPr>
          <w:delText>DOCUMENT R-2</w:delText>
        </w:r>
      </w:del>
    </w:p>
    <w:p>
      <w:pPr>
        <w:pStyle w:val="BodyText"/>
        <w:rPr>
          <w:b/>
          <w:bCs/>
          <w:sz w:val="24"/>
          <w:u w:val="single"/>
          <w:del w:id="3" w:author="Catherine Huynh" w:date="2001-10-16T13:53:00Z"/>
        </w:rPr>
      </w:pPr>
      <w:del w:id="2" w:author="Catherine Huynh" w:date="2001-10-16T13:53:00Z">
        <w:r>
          <w:rPr>
            <w:b/>
            <w:bCs/>
            <w:sz w:val="24"/>
            <w:u w:val="single"/>
          </w:rPr>
        </w:r>
      </w:del>
    </w:p>
    <w:p>
      <w:pPr>
        <w:pStyle w:val="BodyText"/>
        <w:rPr>
          <w:u w:val="single"/>
          <w:del w:id="5" w:author="Catherine Huynh" w:date="2001-10-16T13:53:00Z"/>
        </w:rPr>
      </w:pPr>
      <w:del w:id="4" w:author="Catherine Huynh" w:date="2001-10-16T13:53:00Z">
        <w:r>
          <w:rPr>
            <w:u w:val="single"/>
          </w:rPr>
          <w:delText>URL – Home Page TEXT</w:delText>
          <w:br/>
        </w:r>
      </w:del>
    </w:p>
    <w:p>
      <w:pPr>
        <w:pStyle w:val="Normal"/>
        <w:rPr>
          <w:u w:val="single"/>
          <w:del w:id="7" w:author="Catherine Huynh" w:date="2001-10-16T13:53:00Z"/>
        </w:rPr>
      </w:pPr>
      <w:del w:id="6" w:author="Catherine Huynh" w:date="2001-10-16T13:53:00Z">
        <w:r>
          <w:rPr>
            <w:u w:val="single"/>
          </w:rPr>
        </w:r>
      </w:del>
    </w:p>
    <w:p>
      <w:pPr>
        <w:pStyle w:val="BodyText"/>
        <w:ind w:hanging="0" w:start="0"/>
        <w:rPr/>
      </w:pPr>
      <w:ins w:id="8" w:author="Catherine Huynh" w:date="2001-10-16T13:53:00Z">
        <w:r>
          <w:rPr/>
          <w:t xml:space="preserve">Enron Metals </w:t>
        </w:r>
      </w:ins>
      <w:r>
        <w:rPr/>
        <w:t>Change Program</w:t>
      </w:r>
      <w:del w:id="9" w:author="Catherine Huynh" w:date="2001-10-16T13:53:00Z">
        <w:r>
          <w:rPr/>
          <w:delText>me</w:delText>
        </w:r>
      </w:del>
    </w:p>
    <w:p>
      <w:pPr>
        <w:pStyle w:val="Normal"/>
        <w:rPr/>
      </w:pPr>
      <w:r>
        <w:rPr/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2"/>
        <w:ind w:hanging="0" w:start="0"/>
        <w:rPr/>
      </w:pPr>
      <w:r>
        <w:rPr/>
        <w:t xml:space="preserve">Consider Your Options – Voluntary </w:t>
      </w:r>
      <w:del w:id="10" w:author="Catherine Huynh" w:date="2001-10-16T13:53:00Z">
        <w:r>
          <w:rPr/>
          <w:delText>Redundancy</w:delText>
        </w:r>
      </w:del>
      <w:ins w:id="11" w:author="Catherine Huynh" w:date="2001-10-16T13:53:00Z">
        <w:r>
          <w:rPr/>
          <w:t>Severance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;helvetica" w:ascii="Arial;helvetica" w:hAnsi="Arial;helvetica"/>
        </w:rPr>
        <w:t xml:space="preserve">If you meet the following criteria, you may be eligible to apply for voluntary </w:t>
      </w:r>
      <w:del w:id="12" w:author="Catherine Huynh" w:date="2001-10-16T13:53:00Z">
        <w:r>
          <w:rPr>
            <w:rFonts w:cs="Arial;helvetica" w:ascii="Arial;helvetica" w:hAnsi="Arial;helvetica"/>
          </w:rPr>
          <w:delText>redundancy</w:delText>
        </w:r>
      </w:del>
      <w:ins w:id="13" w:author="Catherine Huynh" w:date="2001-10-16T13:53:00Z">
        <w:r>
          <w:rPr>
            <w:rFonts w:cs="Arial;helvetica" w:ascii="Arial;helvetica" w:hAnsi="Arial;helvetica"/>
          </w:rPr>
          <w:t>severance</w:t>
        </w:r>
      </w:ins>
      <w:r>
        <w:rPr>
          <w:rFonts w:cs="Arial;helvetica" w:ascii="Arial;helvetica" w:hAnsi="Arial;helvetica"/>
        </w:rPr>
        <w:t>: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;helvetica" w:hAnsi="Arial;helvetica" w:cs="Arial;helvetica"/>
          <w:bCs/>
        </w:rPr>
      </w:pPr>
      <w:r>
        <w:rPr>
          <w:rFonts w:cs="Arial;helvetica" w:ascii="Arial;helvetica" w:hAnsi="Arial;helvetica"/>
          <w:bCs/>
        </w:rPr>
        <w:t xml:space="preserve">You are a full time or part time employee of Enron </w:t>
      </w:r>
      <w:del w:id="14" w:author="Catherine Huynh" w:date="2001-10-16T13:53:00Z">
        <w:r>
          <w:rPr>
            <w:rFonts w:cs="Arial;helvetica" w:ascii="Arial;helvetica" w:hAnsi="Arial;helvetica"/>
            <w:bCs/>
          </w:rPr>
          <w:delText xml:space="preserve">Europe </w:delText>
        </w:r>
      </w:del>
      <w:ins w:id="15" w:author="Catherine Huynh" w:date="2001-10-16T13:53:00Z">
        <w:r>
          <w:rPr>
            <w:rFonts w:cs="Arial;helvetica" w:ascii="Arial;helvetica" w:hAnsi="Arial;helvetica"/>
            <w:bCs/>
          </w:rPr>
          <w:t xml:space="preserve">Metals &amp; Commodity Corp., Enron Trading Services Inc. </w:t>
        </w:r>
      </w:ins>
      <w:del w:id="16" w:author="Catherine Huynh" w:date="2001-10-16T13:54:00Z">
        <w:r>
          <w:rPr>
            <w:rFonts w:cs="Arial;helvetica" w:ascii="Arial;helvetica" w:hAnsi="Arial;helvetica"/>
            <w:bCs/>
          </w:rPr>
          <w:delText>Limited</w:delText>
        </w:r>
      </w:del>
      <w:r>
        <w:rPr>
          <w:rFonts w:cs="Arial;helvetica" w:ascii="Arial;helvetica" w:hAnsi="Arial;helvetica"/>
          <w:bCs/>
        </w:rPr>
        <w:t xml:space="preserve"> or an affiliate;</w:t>
      </w:r>
    </w:p>
    <w:p>
      <w:pPr>
        <w:pStyle w:val="Normal"/>
        <w:numPr>
          <w:ilvl w:val="0"/>
          <w:numId w:val="2"/>
        </w:numPr>
        <w:jc w:val="both"/>
        <w:rPr>
          <w:rFonts w:ascii="Arial;helvetica" w:hAnsi="Arial;helvetica" w:cs="Arial;helvetica"/>
          <w:bCs/>
        </w:rPr>
      </w:pPr>
      <w:r>
        <w:rPr>
          <w:rFonts w:cs="Arial;helvetica" w:ascii="Arial;helvetica" w:hAnsi="Arial;helvetica"/>
          <w:bCs/>
        </w:rPr>
        <w:t xml:space="preserve">You are based in </w:t>
      </w:r>
      <w:del w:id="17" w:author="Catherine Huynh" w:date="2001-10-16T13:54:00Z">
        <w:r>
          <w:rPr>
            <w:rFonts w:cs="Arial;helvetica" w:ascii="Arial;helvetica" w:hAnsi="Arial;helvetica"/>
            <w:bCs/>
          </w:rPr>
          <w:delText>London, either at Enron House or Millbank</w:delText>
        </w:r>
      </w:del>
      <w:ins w:id="18" w:author="Catherine Huynh" w:date="2001-10-16T13:54:00Z">
        <w:r>
          <w:rPr>
            <w:rFonts w:cs="Arial;helvetica" w:ascii="Arial;helvetica" w:hAnsi="Arial;helvetica"/>
            <w:bCs/>
          </w:rPr>
          <w:t>New York, Chicago, St. Louis or Montreal</w:t>
        </w:r>
      </w:ins>
      <w:r>
        <w:rPr>
          <w:rFonts w:cs="Arial;helvetica" w:ascii="Arial;helvetica" w:hAnsi="Arial;helvetica"/>
          <w:bCs/>
        </w:rPr>
        <w:t>;</w:t>
      </w:r>
    </w:p>
    <w:p>
      <w:pPr>
        <w:pStyle w:val="Normal"/>
        <w:numPr>
          <w:ilvl w:val="0"/>
          <w:numId w:val="2"/>
        </w:numPr>
        <w:jc w:val="both"/>
        <w:rPr>
          <w:rFonts w:ascii="Arial;helvetica" w:hAnsi="Arial;helvetica" w:cs="Arial;helvetica"/>
          <w:b/>
        </w:rPr>
      </w:pPr>
      <w:r>
        <w:rPr>
          <w:rFonts w:cs="Arial;helvetica" w:ascii="Arial;helvetica" w:hAnsi="Arial;helvetica"/>
          <w:bCs/>
        </w:rPr>
        <w:t xml:space="preserve">You are </w:t>
      </w:r>
      <w:ins w:id="19" w:author="Catherine Huynh" w:date="2001-10-16T13:54:00Z">
        <w:r>
          <w:rPr>
            <w:rFonts w:cs="Arial;helvetica" w:ascii="Arial;helvetica" w:hAnsi="Arial;helvetica"/>
            <w:bCs/>
          </w:rPr>
          <w:t xml:space="preserve">a </w:t>
        </w:r>
      </w:ins>
      <w:r>
        <w:rPr>
          <w:rFonts w:cs="Arial;helvetica" w:ascii="Arial;helvetica" w:hAnsi="Arial;helvetica"/>
          <w:bCs/>
        </w:rPr>
        <w:t>permanent rather than temporary</w:t>
      </w:r>
      <w:ins w:id="20" w:author="Catherine Huynh" w:date="2001-10-16T13:54:00Z">
        <w:r>
          <w:rPr>
            <w:rFonts w:cs="Arial;helvetica" w:ascii="Arial;helvetica" w:hAnsi="Arial;helvetica"/>
            <w:bCs/>
          </w:rPr>
          <w:t xml:space="preserve"> employee</w:t>
        </w:r>
      </w:ins>
      <w:r>
        <w:rPr>
          <w:rFonts w:cs="Arial;helvetica" w:ascii="Arial;helvetica" w:hAnsi="Arial;helvetica"/>
          <w:bCs/>
        </w:rPr>
        <w:t>.</w:t>
      </w:r>
    </w:p>
    <w:p>
      <w:pPr>
        <w:pStyle w:val="Normal"/>
        <w:jc w:val="both"/>
        <w:rPr>
          <w:rFonts w:ascii="Arial;helvetica" w:hAnsi="Arial;helvetica" w:cs="Arial;helvetica"/>
          <w:b/>
          <w:bCs/>
        </w:rPr>
      </w:pPr>
      <w:r>
        <w:rPr>
          <w:rFonts w:cs="Arial;helvetica" w:ascii="Arial;helvetica" w:hAnsi="Arial;helvetica"/>
          <w:b/>
          <w:bCs/>
        </w:rPr>
      </w:r>
    </w:p>
    <w:p>
      <w:pPr>
        <w:pStyle w:val="Normal"/>
        <w:jc w:val="both"/>
        <w:rPr/>
      </w:pPr>
      <w:r>
        <w:rPr>
          <w:rFonts w:cs="Arial;helvetica" w:ascii="Arial;helvetica" w:hAnsi="Arial;helvetica"/>
          <w:bCs/>
        </w:rPr>
        <w:t xml:space="preserve">You are not eligible to apply if you are employed in Enron Global Markets, Enron Industrial Markets or Enron Energy Services or if you are in </w:t>
      </w:r>
      <w:del w:id="21" w:author="Catherine Huynh" w:date="2001-10-16T13:54:00Z">
        <w:r>
          <w:rPr>
            <w:rFonts w:cs="Arial;helvetica" w:ascii="Arial;helvetica" w:hAnsi="Arial;helvetica"/>
            <w:bCs/>
          </w:rPr>
          <w:delText xml:space="preserve">London </w:delText>
        </w:r>
      </w:del>
      <w:ins w:id="22" w:author="Catherine Huynh" w:date="2001-10-16T13:54:00Z">
        <w:r>
          <w:rPr>
            <w:rFonts w:cs="Arial;helvetica" w:ascii="Arial;helvetica" w:hAnsi="Arial;helvetica"/>
            <w:bCs/>
          </w:rPr>
          <w:t xml:space="preserve">the US </w:t>
        </w:r>
      </w:ins>
      <w:r>
        <w:rPr>
          <w:rFonts w:cs="Arial;helvetica" w:ascii="Arial;helvetica" w:hAnsi="Arial;helvetica"/>
          <w:bCs/>
        </w:rPr>
        <w:t>on an expatriate or short-term assignment.</w:t>
      </w:r>
    </w:p>
    <w:p>
      <w:pPr>
        <w:pStyle w:val="Normal"/>
        <w:jc w:val="both"/>
        <w:rPr>
          <w:rFonts w:ascii="Arial;helvetica" w:hAnsi="Arial;helvetica" w:cs="Arial;helvetica"/>
          <w:bCs/>
        </w:rPr>
      </w:pPr>
      <w:r>
        <w:rPr>
          <w:rFonts w:cs="Arial;helvetica" w:ascii="Arial;helvetica" w:hAnsi="Arial;helvetica"/>
          <w:bCs/>
        </w:rPr>
      </w:r>
    </w:p>
    <w:p>
      <w:pPr>
        <w:pStyle w:val="Normal"/>
        <w:jc w:val="both"/>
        <w:rPr/>
      </w:pPr>
      <w:r>
        <w:rPr>
          <w:rFonts w:cs="Arial;helvetica" w:ascii="Arial;helvetica" w:hAnsi="Arial;helvetica"/>
          <w:bCs/>
        </w:rPr>
        <w:t xml:space="preserve">All applications will be treated in the strictest confidence and will not be held on personnel files.  There will be no impact on employees who apply for voluntary </w:t>
      </w:r>
      <w:del w:id="23" w:author="Catherine Huynh" w:date="2001-10-16T13:55:00Z">
        <w:r>
          <w:rPr>
            <w:rFonts w:cs="Arial;helvetica" w:ascii="Arial;helvetica" w:hAnsi="Arial;helvetica"/>
            <w:bCs/>
          </w:rPr>
          <w:delText xml:space="preserve">redundancy </w:delText>
        </w:r>
      </w:del>
      <w:ins w:id="24" w:author="Catherine Huynh" w:date="2001-10-16T13:55:00Z">
        <w:r>
          <w:rPr>
            <w:rFonts w:cs="Arial;helvetica" w:ascii="Arial;helvetica" w:hAnsi="Arial;helvetica"/>
            <w:bCs/>
          </w:rPr>
          <w:t xml:space="preserve">severance </w:t>
        </w:r>
      </w:ins>
      <w:r>
        <w:rPr>
          <w:rFonts w:cs="Arial;helvetica" w:ascii="Arial;helvetica" w:hAnsi="Arial;helvetica"/>
          <w:bCs/>
        </w:rPr>
        <w:t>and later withdraw or are rejected.</w:t>
      </w:r>
    </w:p>
    <w:p>
      <w:pPr>
        <w:pStyle w:val="Normal"/>
        <w:rPr>
          <w:rFonts w:ascii="Arial;helvetica" w:hAnsi="Arial;helvetica" w:cs="Arial;helvetica"/>
          <w:bCs/>
        </w:rPr>
      </w:pPr>
      <w:r>
        <w:rPr>
          <w:rFonts w:cs="Arial;helvetica" w:ascii="Arial;helvetica" w:hAnsi="Arial;helvetica"/>
          <w:bCs/>
        </w:rPr>
      </w:r>
    </w:p>
    <w:p>
      <w:pPr>
        <w:pStyle w:val="Normal"/>
        <w:rPr/>
      </w:pPr>
      <w:r>
        <w:rPr>
          <w:rFonts w:cs="Arial;helvetica" w:ascii="Arial;helvetica" w:hAnsi="Arial;helvetica"/>
        </w:rPr>
        <w:t xml:space="preserve">You should note that acceptance for voluntary </w:t>
      </w:r>
      <w:del w:id="25" w:author="Catherine Huynh" w:date="2001-10-16T13:55:00Z">
        <w:r>
          <w:rPr>
            <w:rFonts w:cs="Arial;helvetica" w:ascii="Arial;helvetica" w:hAnsi="Arial;helvetica"/>
          </w:rPr>
          <w:delText xml:space="preserve">redundancy </w:delText>
        </w:r>
      </w:del>
      <w:ins w:id="26" w:author="Catherine Huynh" w:date="2001-10-16T13:55:00Z">
        <w:r>
          <w:rPr>
            <w:rFonts w:cs="Arial;helvetica" w:ascii="Arial;helvetica" w:hAnsi="Arial;helvetica"/>
          </w:rPr>
          <w:t xml:space="preserve">severance </w:t>
        </w:r>
      </w:ins>
      <w:r>
        <w:rPr>
          <w:rFonts w:cs="Arial;helvetica" w:ascii="Arial;helvetica" w:hAnsi="Arial;helvetica"/>
        </w:rPr>
        <w:t xml:space="preserve">is entirely at the Company’s discretion, and we anticipate that a number of applications will be rejected because of business need, an individual’s skill set and so on.  Applying for voluntary </w:t>
      </w:r>
      <w:del w:id="27" w:author="Catherine Huynh" w:date="2001-10-16T13:55:00Z">
        <w:r>
          <w:rPr>
            <w:rFonts w:cs="Arial;helvetica" w:ascii="Arial;helvetica" w:hAnsi="Arial;helvetica"/>
          </w:rPr>
          <w:delText xml:space="preserve">redundancy </w:delText>
        </w:r>
      </w:del>
      <w:ins w:id="28" w:author="Catherine Huynh" w:date="2001-10-16T13:55:00Z">
        <w:r>
          <w:rPr>
            <w:rFonts w:cs="Arial;helvetica" w:ascii="Arial;helvetica" w:hAnsi="Arial;helvetica"/>
          </w:rPr>
          <w:t xml:space="preserve">severance </w:t>
        </w:r>
      </w:ins>
      <w:r>
        <w:rPr>
          <w:rFonts w:cs="Arial;helvetica" w:ascii="Arial;helvetica" w:hAnsi="Arial;helvetica"/>
        </w:rPr>
        <w:t>is no guarantee of acceptance.</w:t>
      </w:r>
    </w:p>
    <w:p>
      <w:pPr>
        <w:pStyle w:val="Normal"/>
        <w:rPr>
          <w:rFonts w:ascii="Arial;helvetica" w:hAnsi="Arial;helvetica" w:cs="Arial;helvetica"/>
          <w:del w:id="30" w:author="Catherine Huynh" w:date="2001-10-16T13:55:00Z"/>
        </w:rPr>
      </w:pPr>
      <w:del w:id="29" w:author="Catherine Huynh" w:date="2001-10-16T13:55:00Z">
        <w:r>
          <w:rPr>
            <w:rFonts w:cs="Arial;helvetica" w:ascii="Arial;helvetica" w:hAnsi="Arial;helvetica"/>
          </w:rPr>
        </w:r>
      </w:del>
    </w:p>
    <w:p>
      <w:pPr>
        <w:pStyle w:val="Normal"/>
        <w:rPr>
          <w:rFonts w:ascii="Arial;helvetica" w:hAnsi="Arial;helvetica" w:cs="Arial;helvetica"/>
        </w:rPr>
      </w:pPr>
      <w:del w:id="31" w:author="Catherine Huynh" w:date="2001-10-16T13:55:00Z">
        <w:r>
          <w:rPr>
            <w:rFonts w:cs="Arial;helvetica" w:ascii="Arial;helvetica" w:hAnsi="Arial;helvetica"/>
          </w:rPr>
          <w:delText>If you are eligible, please select one of the following buttons for more information and how to apply.</w:delText>
        </w:r>
      </w:del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p>
      <w:pPr>
        <w:pStyle w:val="Normal"/>
        <w:rPr/>
      </w:pPr>
      <w:r>
        <w:rPr>
          <w:rFonts w:cs="Arial;helvetica" w:ascii="Arial;helvetica" w:hAnsi="Arial;helvetica"/>
        </w:rPr>
        <w:t xml:space="preserve">Closing date for applications is 6pm </w:t>
      </w:r>
      <w:del w:id="32" w:author="Catherine Huynh" w:date="2001-10-16T13:55:00Z">
        <w:r>
          <w:rPr>
            <w:rFonts w:cs="Arial;helvetica" w:ascii="Arial;helvetica" w:hAnsi="Arial;helvetica"/>
          </w:rPr>
          <w:delText xml:space="preserve">Friday </w:delText>
        </w:r>
      </w:del>
      <w:ins w:id="33" w:author="Catherine Huynh" w:date="2001-10-16T13:55:00Z">
        <w:r>
          <w:rPr>
            <w:rFonts w:cs="Arial;helvetica" w:ascii="Arial;helvetica" w:hAnsi="Arial;helvetica"/>
          </w:rPr>
          <w:t>Wednesday 31</w:t>
        </w:r>
      </w:ins>
      <w:ins w:id="34" w:author="Catherine Huynh" w:date="2001-10-16T13:55:00Z">
        <w:r>
          <w:rPr>
            <w:rFonts w:cs="Arial;helvetica" w:ascii="Arial;helvetica" w:hAnsi="Arial;helvetica"/>
            <w:vertAlign w:val="superscript"/>
          </w:rPr>
          <w:t>st</w:t>
        </w:r>
      </w:ins>
      <w:ins w:id="35" w:author="Catherine Huynh" w:date="2001-10-16T13:55:00Z">
        <w:r>
          <w:rPr>
            <w:rFonts w:cs="Arial;helvetica" w:ascii="Arial;helvetica" w:hAnsi="Arial;helvetica"/>
          </w:rPr>
          <w:t xml:space="preserve"> </w:t>
        </w:r>
      </w:ins>
      <w:del w:id="36" w:author="Catherine Huynh" w:date="2001-10-16T13:55:00Z">
        <w:r>
          <w:rPr>
            <w:rFonts w:cs="Arial;helvetica" w:ascii="Arial;helvetica" w:hAnsi="Arial;helvetica"/>
          </w:rPr>
          <w:delText>19</w:delText>
        </w:r>
      </w:del>
      <w:del w:id="37" w:author="Catherine Huynh" w:date="2001-10-16T13:55:00Z">
        <w:r>
          <w:rPr>
            <w:rFonts w:cs="Arial;helvetica" w:ascii="Arial;helvetica" w:hAnsi="Arial;helvetica"/>
            <w:vertAlign w:val="superscript"/>
          </w:rPr>
          <w:delText>th</w:delText>
        </w:r>
      </w:del>
      <w:del w:id="38" w:author="Catherine Huynh" w:date="2001-10-16T13:55:00Z">
        <w:r>
          <w:rPr>
            <w:rFonts w:cs="Arial;helvetica" w:ascii="Arial;helvetica" w:hAnsi="Arial;helvetica"/>
          </w:rPr>
          <w:delText xml:space="preserve"> </w:delText>
        </w:r>
      </w:del>
      <w:r>
        <w:rPr>
          <w:rFonts w:cs="Arial;helvetica" w:ascii="Arial;helvetica" w:hAnsi="Arial;helvetica"/>
        </w:rPr>
        <w:t>October.</w:t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p>
      <w:pPr>
        <w:pStyle w:val="Normal"/>
        <w:rPr>
          <w:rFonts w:ascii="Arial;helvetica" w:hAnsi="Arial;helvetica" w:cs="Arial;helvetica"/>
        </w:rPr>
      </w:pPr>
      <w:r>
        <w:rPr>
          <w:rFonts w:cs="Arial;helvetica" w:ascii="Arial;helvetica" w:hAnsi="Arial;helvetica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Times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helvetica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Times New Roman;Times" w:cs="Times New Roman;Times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character" w:styleId="WW8Num1z0">
    <w:name w:val="WW8Num1z0"/>
    <w:qFormat/>
    <w:rPr>
      <w:rFonts w:ascii="Times New Roman;Times" w:hAnsi="Times New Roman;Times" w:eastAsia="Times New Roman;Times" w:cs="Times New Roman;Time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2001-10-16T15:26:00Z</dcterms:created>
  <dc:creator>skingsle</dc:creator>
  <dc:description/>
  <dc:language>en-CA</dc:language>
  <cp:lastModifiedBy>Catherine Huynh</cp:lastModifiedBy>
  <cp:lastPrinted>2001-10-07T15:05:00Z</cp:lastPrinted>
  <dcterms:modified xsi:type="dcterms:W3CDTF">2001-10-16T15:26:00Z</dcterms:modified>
  <cp:revision>2</cp:revision>
  <dc:subject/>
  <dc:title>DOCUMENT R-2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