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22"/>
        </w:rPr>
      </w:pPr>
      <w:r>
        <w:rPr>
          <w:rFonts w:cs="Arial Narrow" w:ascii="Arial Narrow" w:hAnsi="Arial Narrow"/>
          <w:b/>
          <w:sz w:val="22"/>
        </w:rPr>
        <w:t>CONFIDENTIAL/DRAFT (11/20/00)</w:t>
      </w:r>
    </w:p>
    <w:p>
      <w:pPr>
        <w:pStyle w:val="Normal"/>
        <w:rPr/>
      </w:pPr>
      <w:r>
        <w:rPr>
          <w:rFonts w:cs="Arial Narrow" w:ascii="Arial Narrow" w:hAnsi="Arial Narrow"/>
          <w:b/>
          <w:sz w:val="22"/>
        </w:rPr>
        <w:t>SUBJECT TO MANAGEMENT APPROVAL</w:t>
        <w:tab/>
        <w:tab/>
        <w:tab/>
        <w:tab/>
        <w:tab/>
      </w:r>
      <w:r>
        <w:rPr>
          <w:rFonts w:cs="Arial Narrow" w:ascii="Arial Narrow" w:hAnsi="Arial Narrow"/>
          <w:sz w:val="22"/>
        </w:rPr>
        <w:t>November 20,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The Peoples Gas Light and Coke Company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del w:id="0" w:author="KLYAS" w:date="2000-11-18T16:55:00Z">
        <w:r>
          <w:rPr>
            <w:rFonts w:cs="Arial Narrow" w:ascii="Arial Narrow" w:hAnsi="Arial Narrow"/>
            <w:sz w:val="22"/>
          </w:rPr>
          <w:delText>130 East Randolph Drive</w:delText>
        </w:r>
      </w:del>
      <w:ins w:id="1" w:author="KLYAS" w:date="2000-11-18T16:55:00Z">
        <w:r>
          <w:rPr>
            <w:rFonts w:cs="Arial Narrow" w:ascii="Arial Narrow" w:hAnsi="Arial Narrow"/>
            <w:sz w:val="22"/>
          </w:rPr>
          <w:t>150 North Michigan Avenue</w:t>
        </w:r>
      </w:ins>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pPr>
      <w:del w:id="2" w:author="KLYAS" w:date="2000-11-18T16:56:00Z">
        <w:r>
          <w:rPr>
            <w:rFonts w:cs="Arial Narrow" w:ascii="Arial Narrow" w:hAnsi="Arial Narrow"/>
            <w:sz w:val="22"/>
          </w:rPr>
          <w:delText>22</w:delText>
        </w:r>
      </w:del>
      <w:del w:id="3" w:author="KLYAS" w:date="2000-11-18T16:56:00Z">
        <w:r>
          <w:rPr>
            <w:rFonts w:cs="Arial Narrow" w:ascii="Arial Narrow" w:hAnsi="Arial Narrow"/>
            <w:sz w:val="22"/>
            <w:vertAlign w:val="superscript"/>
          </w:rPr>
          <w:delText>nd</w:delText>
        </w:r>
      </w:del>
      <w:del w:id="4" w:author="KLYAS" w:date="2000-11-18T16:56:00Z">
        <w:r>
          <w:rPr>
            <w:rFonts w:cs="Arial Narrow" w:ascii="Arial Narrow" w:hAnsi="Arial Narrow"/>
            <w:sz w:val="22"/>
          </w:rPr>
          <w:delText xml:space="preserve"> </w:delText>
        </w:r>
      </w:del>
      <w:ins w:id="5" w:author="KLYAS" w:date="2000-11-18T16:56:00Z">
        <w:r>
          <w:rPr>
            <w:rFonts w:cs="Arial Narrow" w:ascii="Arial Narrow" w:hAnsi="Arial Narrow"/>
            <w:sz w:val="22"/>
          </w:rPr>
          <w:t xml:space="preserve">39th </w:t>
        </w:r>
      </w:ins>
      <w:r>
        <w:rPr>
          <w:rFonts w:cs="Arial Narrow" w:ascii="Arial Narrow" w:hAnsi="Arial Narrow"/>
          <w:sz w:val="22"/>
        </w:rPr>
        <w:t>Floor</w:t>
      </w:r>
    </w:p>
    <w:p>
      <w:pPr>
        <w:pStyle w:val="Normal"/>
        <w:jc w:val="both"/>
        <w:rPr>
          <w:rFonts w:ascii="Arial Narrow" w:hAnsi="Arial Narrow" w:cs="Arial Narrow"/>
          <w:sz w:val="22"/>
        </w:rPr>
      </w:pPr>
      <w:r>
        <w:rPr>
          <w:rFonts w:cs="Arial Narrow" w:ascii="Arial Narrow" w:hAnsi="Arial Narrow"/>
          <w:sz w:val="22"/>
        </w:rPr>
        <w:t>Chicago, Illinois 60601</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 xml:space="preserve">Transaction </w:t>
      </w:r>
      <w:del w:id="6" w:author="KLYAS" w:date="2000-11-18T17:02:00Z">
        <w:r>
          <w:rPr>
            <w:rFonts w:cs="Arial" w:ascii="Arial" w:hAnsi="Arial"/>
            <w:b/>
            <w:sz w:val="22"/>
          </w:rPr>
          <w:delText>Agreement</w:delText>
        </w:r>
      </w:del>
      <w:ins w:id="7" w:author="KLYAS" w:date="2000-11-18T17:02:00Z">
        <w:r>
          <w:rPr>
            <w:rFonts w:cs="Arial" w:ascii="Arial" w:hAnsi="Arial"/>
            <w:b/>
            <w:sz w:val="22"/>
          </w:rPr>
          <w:t>Confirmation</w:t>
        </w:r>
      </w:ins>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b/>
          <w:sz w:val="22"/>
        </w:rPr>
      </w:pPr>
      <w:r>
        <w:rPr>
          <w:rFonts w:cs="Arial Narrow" w:ascii="Arial Narrow" w:hAnsi="Arial Narrow"/>
          <w:sz w:val="22"/>
        </w:rPr>
        <w:tab/>
        <w:t xml:space="preserve">This Transaction </w:t>
      </w:r>
      <w:del w:id="8" w:author="KLYAS" w:date="2000-11-18T17:17:00Z">
        <w:r>
          <w:rPr>
            <w:rFonts w:cs="Arial Narrow" w:ascii="Arial Narrow" w:hAnsi="Arial Narrow"/>
            <w:sz w:val="22"/>
          </w:rPr>
          <w:delText xml:space="preserve">Agreement </w:delText>
        </w:r>
      </w:del>
      <w:ins w:id="9" w:author="KLYAS" w:date="2000-11-18T17:17:00Z">
        <w:r>
          <w:rPr>
            <w:rFonts w:cs="Arial Narrow" w:ascii="Arial Narrow" w:hAnsi="Arial Narrow"/>
            <w:sz w:val="22"/>
          </w:rPr>
          <w:t xml:space="preserve">Confirmation </w:t>
        </w:r>
      </w:ins>
      <w:del w:id="10" w:author="KLYAS" w:date="2000-11-18T17:41:00Z">
        <w:r>
          <w:rPr>
            <w:rFonts w:cs="Arial Narrow" w:ascii="Arial Narrow" w:hAnsi="Arial Narrow"/>
            <w:sz w:val="22"/>
          </w:rPr>
          <w:delText>(this "</w:delText>
        </w:r>
      </w:del>
      <w:del w:id="11" w:author="KLYAS" w:date="2000-11-18T17:41:00Z">
        <w:r>
          <w:rPr>
            <w:rFonts w:cs="Arial Narrow" w:ascii="Arial Narrow" w:hAnsi="Arial Narrow"/>
            <w:sz w:val="22"/>
            <w:u w:val="single"/>
          </w:rPr>
          <w:delText>Transaction</w:delText>
        </w:r>
      </w:del>
      <w:del w:id="12" w:author="KLYAS" w:date="2000-11-18T17:41:00Z">
        <w:r>
          <w:rPr>
            <w:rFonts w:cs="Arial Narrow" w:ascii="Arial Narrow" w:hAnsi="Arial Narrow"/>
            <w:sz w:val="22"/>
          </w:rPr>
          <w:delText>")</w:delText>
        </w:r>
      </w:del>
      <w:r>
        <w:rPr>
          <w:rFonts w:cs="Arial Narrow" w:ascii="Arial Narrow" w:hAnsi="Arial Narrow"/>
          <w:sz w:val="22"/>
        </w:rPr>
        <w:t xml:space="preserve"> shall form and effectuate the </w:t>
      </w:r>
      <w:del w:id="13" w:author="KLYAS" w:date="2000-11-18T17:26:00Z">
        <w:r>
          <w:rPr>
            <w:rFonts w:cs="Arial Narrow" w:ascii="Arial Narrow" w:hAnsi="Arial Narrow"/>
            <w:sz w:val="22"/>
          </w:rPr>
          <w:delText xml:space="preserve">proposal </w:delText>
        </w:r>
      </w:del>
      <w:ins w:id="14" w:author="KLYAS" w:date="2000-11-18T17:26:00Z">
        <w:r>
          <w:rPr>
            <w:rFonts w:cs="Arial Narrow" w:ascii="Arial Narrow" w:hAnsi="Arial Narrow"/>
            <w:sz w:val="22"/>
          </w:rPr>
          <w:t xml:space="preserve">Transaction </w:t>
        </w:r>
      </w:ins>
      <w:r>
        <w:rPr>
          <w:rFonts w:cs="Arial Narrow" w:ascii="Arial Narrow" w:hAnsi="Arial Narrow"/>
          <w:sz w:val="22"/>
        </w:rPr>
        <w:t>between The Peoples Gas Light and Coke Company</w:t>
      </w:r>
      <w:ins w:id="15" w:author="KLYAS" w:date="2000-11-18T16:56:00Z">
        <w:r>
          <w:rPr>
            <w:rFonts w:cs="Arial Narrow" w:ascii="Arial Narrow" w:hAnsi="Arial Narrow"/>
            <w:sz w:val="22"/>
          </w:rPr>
          <w:t xml:space="preserve"> (“Peoples Gas”)</w:t>
        </w:r>
      </w:ins>
      <w:del w:id="16" w:author="KLYAS" w:date="2000-11-18T16:56:00Z">
        <w:r>
          <w:rPr>
            <w:rFonts w:cs="Arial Narrow" w:ascii="Arial Narrow" w:hAnsi="Arial Narrow"/>
            <w:sz w:val="22"/>
          </w:rPr>
          <w:delText>, as "</w:delText>
        </w:r>
      </w:del>
      <w:del w:id="17" w:author="KLYAS" w:date="2000-11-18T16:56:00Z">
        <w:r>
          <w:rPr>
            <w:rFonts w:cs="Arial Narrow" w:ascii="Arial Narrow" w:hAnsi="Arial Narrow"/>
            <w:sz w:val="22"/>
            <w:u w:val="single"/>
          </w:rPr>
          <w:delText>Customer</w:delText>
        </w:r>
      </w:del>
      <w:del w:id="18" w:author="KLYAS" w:date="2000-11-18T16:56:00Z">
        <w:r>
          <w:rPr>
            <w:rFonts w:cs="Arial Narrow" w:ascii="Arial Narrow" w:hAnsi="Arial Narrow"/>
            <w:sz w:val="22"/>
          </w:rPr>
          <w:delText>"</w:delText>
        </w:r>
      </w:del>
      <w:r>
        <w:rPr>
          <w:rFonts w:cs="Arial Narrow" w:ascii="Arial Narrow" w:hAnsi="Arial Narrow"/>
          <w:sz w:val="22"/>
        </w:rPr>
        <w:t>, and Enron MW, L.L.C.</w:t>
      </w:r>
      <w:ins w:id="19" w:author="KLYAS" w:date="2000-11-18T16:56:00Z">
        <w:r>
          <w:rPr>
            <w:rFonts w:cs="Arial Narrow" w:ascii="Arial Narrow" w:hAnsi="Arial Narrow"/>
            <w:sz w:val="22"/>
          </w:rPr>
          <w:t xml:space="preserve"> (“EMW”)</w:t>
        </w:r>
      </w:ins>
      <w:del w:id="20" w:author="KLYAS" w:date="2000-11-18T16:56:00Z">
        <w:r>
          <w:rPr>
            <w:rFonts w:cs="Arial Narrow" w:ascii="Arial Narrow" w:hAnsi="Arial Narrow"/>
            <w:sz w:val="22"/>
          </w:rPr>
          <w:delText>, as "</w:delText>
        </w:r>
      </w:del>
      <w:del w:id="21" w:author="KLYAS" w:date="2000-11-18T16:56:00Z">
        <w:r>
          <w:rPr>
            <w:rFonts w:cs="Arial Narrow" w:ascii="Arial Narrow" w:hAnsi="Arial Narrow"/>
            <w:sz w:val="22"/>
            <w:u w:val="single"/>
          </w:rPr>
          <w:delText>Company</w:delText>
        </w:r>
      </w:del>
      <w:del w:id="22" w:author="KLYAS" w:date="2000-11-18T16:56:00Z">
        <w:r>
          <w:rPr>
            <w:rFonts w:cs="Arial Narrow" w:ascii="Arial Narrow" w:hAnsi="Arial Narrow"/>
            <w:sz w:val="22"/>
          </w:rPr>
          <w:delText>"</w:delText>
        </w:r>
      </w:del>
      <w:r>
        <w:rPr>
          <w:rFonts w:cs="Arial Narrow" w:ascii="Arial Narrow" w:hAnsi="Arial Narrow"/>
          <w:sz w:val="22"/>
        </w:rPr>
        <w:t xml:space="preserve">, regarding the firm purchase and sale of Gas under the following terms and conditions.  </w:t>
      </w:r>
      <w:del w:id="23" w:author="KLYAS" w:date="2000-11-18T16:57:00Z">
        <w:r>
          <w:rPr>
            <w:rFonts w:cs="Arial Narrow" w:ascii="Arial Narrow" w:hAnsi="Arial Narrow"/>
            <w:sz w:val="22"/>
          </w:rPr>
          <w:delText xml:space="preserve">Customer </w:delText>
        </w:r>
      </w:del>
      <w:ins w:id="24" w:author="KLYAS" w:date="2000-11-18T16:57:00Z">
        <w:r>
          <w:rPr>
            <w:rFonts w:cs="Arial Narrow" w:ascii="Arial Narrow" w:hAnsi="Arial Narrow"/>
            <w:sz w:val="22"/>
          </w:rPr>
          <w:t xml:space="preserve">Peoples Gas </w:t>
        </w:r>
      </w:ins>
      <w:r>
        <w:rPr>
          <w:rFonts w:cs="Arial Narrow" w:ascii="Arial Narrow" w:hAnsi="Arial Narrow"/>
          <w:sz w:val="22"/>
        </w:rPr>
        <w:t>to purchase and receive ("</w:t>
      </w:r>
      <w:r>
        <w:rPr>
          <w:rFonts w:cs="Arial Narrow" w:ascii="Arial Narrow" w:hAnsi="Arial Narrow"/>
          <w:sz w:val="22"/>
          <w:u w:val="single"/>
        </w:rPr>
        <w:t>Buyer</w:t>
      </w:r>
      <w:r>
        <w:rPr>
          <w:rFonts w:cs="Arial Narrow" w:ascii="Arial Narrow" w:hAnsi="Arial Narrow"/>
          <w:sz w:val="22"/>
        </w:rPr>
        <w:t xml:space="preserve">") and </w:t>
      </w:r>
      <w:del w:id="25" w:author="KLYAS" w:date="2000-11-18T16:57:00Z">
        <w:r>
          <w:rPr>
            <w:rFonts w:cs="Arial Narrow" w:ascii="Arial Narrow" w:hAnsi="Arial Narrow"/>
            <w:sz w:val="22"/>
          </w:rPr>
          <w:delText xml:space="preserve">Company </w:delText>
        </w:r>
      </w:del>
      <w:ins w:id="26" w:author="KLYAS" w:date="2000-11-18T16:57:00Z">
        <w:r>
          <w:rPr>
            <w:rFonts w:cs="Arial Narrow" w:ascii="Arial Narrow" w:hAnsi="Arial Narrow"/>
            <w:sz w:val="22"/>
          </w:rPr>
          <w:t xml:space="preserve">EMW </w:t>
        </w:r>
      </w:ins>
      <w:r>
        <w:rPr>
          <w:rFonts w:cs="Arial Narrow" w:ascii="Arial Narrow" w:hAnsi="Arial Narrow"/>
          <w:sz w:val="22"/>
        </w:rPr>
        <w:t>to sell and deliver ("</w:t>
      </w:r>
      <w:r>
        <w:rPr>
          <w:rFonts w:cs="Arial Narrow" w:ascii="Arial Narrow" w:hAnsi="Arial Narrow"/>
          <w:sz w:val="22"/>
          <w:u w:val="single"/>
        </w:rPr>
        <w:t>Seller</w:t>
      </w:r>
      <w:r>
        <w:rPr>
          <w:rFonts w:cs="Arial Narrow" w:ascii="Arial Narrow" w:hAnsi="Arial Narrow"/>
          <w:sz w:val="22"/>
        </w:rPr>
        <w:t>").  Transaction No. ____.</w:t>
      </w:r>
      <w:ins w:id="27" w:author="KLYAS" w:date="2000-11-18T16:57:00Z">
        <w:r>
          <w:rPr>
            <w:rFonts w:cs="Arial Narrow" w:ascii="Arial Narrow" w:hAnsi="Arial Narrow"/>
            <w:sz w:val="22"/>
          </w:rPr>
          <w:t xml:space="preserve">  </w:t>
        </w:r>
      </w:ins>
      <w:ins w:id="28" w:author="KLYAS" w:date="2000-11-18T16:57:00Z">
        <w:r>
          <w:rPr>
            <w:rFonts w:cs="Arial Narrow" w:ascii="Arial Narrow" w:hAnsi="Arial Narrow"/>
            <w:b/>
            <w:sz w:val="22"/>
          </w:rPr>
          <w:t>[I think that it may be confusing to identify EMW as “Company” when the transaction is related to Peoples Gas’ Company Use]</w:t>
          <w:rPrChange w:id="0" w:author="KLYAS" w:date="2000-11-18T16:57:00Z"/>
        </w:r>
      </w:ins>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b/>
          <w:sz w:val="22"/>
        </w:rPr>
      </w:pPr>
      <w:r>
        <w:rPr>
          <w:rFonts w:cs="Arial Narrow" w:ascii="Arial Narrow" w:hAnsi="Arial Narrow"/>
          <w:b/>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eastAsia="Arial Narrow" w:cs="Arial Narrow" w:ascii="Arial Narrow" w:hAnsi="Arial Narrow"/>
          <w:b/>
          <w:sz w:val="22"/>
        </w:rPr>
        <w:t xml:space="preserve"> </w:t>
      </w:r>
      <w:ins w:id="29" w:author="KLYAS" w:date="2000-11-18T17:34:00Z">
        <w:r>
          <w:rPr>
            <w:rFonts w:cs="Arial Narrow" w:ascii="Arial Narrow" w:hAnsi="Arial Narrow"/>
            <w:b/>
            <w:sz w:val="22"/>
          </w:rPr>
          <w:t xml:space="preserve">DAILY </w:t>
        </w:r>
      </w:ins>
      <w:r>
        <w:rPr>
          <w:rFonts w:cs="Arial Narrow" w:ascii="Arial Narrow" w:hAnsi="Arial Narrow"/>
          <w:b/>
          <w:sz w:val="22"/>
        </w:rPr>
        <w:t>CONTRACT QUANTITY:</w:t>
        <w:tab/>
      </w:r>
      <w:r>
        <w:rPr>
          <w:rFonts w:cs="Arial Narrow" w:ascii="Arial Narrow" w:hAnsi="Arial Narrow"/>
          <w:sz w:val="22"/>
        </w:rPr>
        <w:t xml:space="preserve">The volume of Gas that Seller makes available at the Delivery Point. </w:t>
      </w:r>
      <w:ins w:id="30" w:author="KLYAS" w:date="2000-11-18T17:32:00Z">
        <w:r>
          <w:rPr>
            <w:rFonts w:cs="Arial Narrow" w:ascii="Arial Narrow" w:hAnsi="Arial Narrow"/>
            <w:b/>
            <w:sz w:val="22"/>
          </w:rPr>
          <w:t>[there is nothing describing what is made available each day; is it equal to Buyer</w:t>
        </w:r>
      </w:ins>
      <w:ins w:id="31" w:author="KLYAS" w:date="2000-11-18T17:35:00Z">
        <w:r>
          <w:rPr>
            <w:rFonts w:cs="Arial Narrow" w:ascii="Arial Narrow" w:hAnsi="Arial Narrow"/>
            <w:b/>
            <w:sz w:val="22"/>
          </w:rPr>
          <w:t>’s estimates that it provides under the “Other” section below?</w:t>
        </w:r>
      </w:ins>
      <w:ins w:id="32" w:author="KLYAS" w:date="2000-11-18T17:33:00Z">
        <w:r>
          <w:rPr>
            <w:rFonts w:cs="Arial Narrow" w:ascii="Arial Narrow" w:hAnsi="Arial Narrow"/>
            <w:b/>
            <w:sz w:val="22"/>
          </w:rPr>
          <w:t xml:space="preserve">]  </w:t>
        </w:r>
      </w:ins>
      <w:ins w:id="33" w:author="KLYAS" w:date="2000-11-18T17:31:00Z">
        <w:r>
          <w:rPr>
            <w:rFonts w:cs="Arial Narrow" w:ascii="Arial Narrow" w:hAnsi="Arial Narrow"/>
            <w:sz w:val="22"/>
          </w:rPr>
          <w:t xml:space="preserve">The Daily Contract Quantity shall be _________ MMBtu.  </w:t>
        </w:r>
      </w:ins>
      <w:r>
        <w:rPr>
          <w:rFonts w:cs="Arial Narrow" w:ascii="Arial Narrow" w:hAnsi="Arial Narrow"/>
          <w:sz w:val="22"/>
        </w:rPr>
        <w:t xml:space="preserve"> Within five (5) days after the end of a month</w:t>
      </w:r>
      <w:ins w:id="34" w:author="KLYAS" w:date="2000-11-18T16:56:00Z">
        <w:r>
          <w:rPr>
            <w:rFonts w:cs="Arial Narrow" w:ascii="Arial Narrow" w:hAnsi="Arial Narrow"/>
            <w:sz w:val="22"/>
          </w:rPr>
          <w:t xml:space="preserve"> </w:t>
        </w:r>
      </w:ins>
      <w:ins w:id="35" w:author="KLYAS" w:date="2000-11-18T16:56:00Z">
        <w:r>
          <w:rPr>
            <w:rFonts w:cs="Arial Narrow" w:ascii="Arial Narrow" w:hAnsi="Arial Narrow"/>
            <w:b/>
            <w:sz w:val="22"/>
          </w:rPr>
          <w:t>[should this be business days</w:t>
        </w:r>
      </w:ins>
      <w:ins w:id="36" w:author="KLYAS" w:date="2000-11-18T16:59:00Z">
        <w:r>
          <w:rPr>
            <w:rFonts w:cs="Arial Narrow" w:ascii="Arial Narrow" w:hAnsi="Arial Narrow"/>
            <w:b/>
            <w:sz w:val="22"/>
          </w:rPr>
          <w:t>?</w:t>
        </w:r>
      </w:ins>
      <w:ins w:id="37" w:author="KLYAS" w:date="2000-11-18T16:56:00Z">
        <w:r>
          <w:rPr>
            <w:rFonts w:cs="Arial Narrow" w:ascii="Arial Narrow" w:hAnsi="Arial Narrow"/>
            <w:b/>
            <w:sz w:val="22"/>
          </w:rPr>
          <w:t>]</w:t>
        </w:r>
      </w:ins>
      <w:r>
        <w:rPr>
          <w:rFonts w:cs="Arial Narrow" w:ascii="Arial Narrow" w:hAnsi="Arial Narrow"/>
          <w:sz w:val="22"/>
        </w:rPr>
        <w:t xml:space="preserve">, </w:t>
      </w:r>
      <w:del w:id="38" w:author="KLYAS" w:date="2000-11-18T16:58:00Z">
        <w:r>
          <w:rPr>
            <w:rFonts w:cs="Arial Narrow" w:ascii="Arial Narrow" w:hAnsi="Arial Narrow"/>
            <w:sz w:val="22"/>
          </w:rPr>
          <w:delText xml:space="preserve">Company </w:delText>
        </w:r>
      </w:del>
      <w:ins w:id="39" w:author="KLYAS" w:date="2000-11-18T16:58:00Z">
        <w:r>
          <w:rPr>
            <w:rFonts w:cs="Arial Narrow" w:ascii="Arial Narrow" w:hAnsi="Arial Narrow"/>
            <w:sz w:val="22"/>
          </w:rPr>
          <w:t xml:space="preserve">Seller </w:t>
        </w:r>
      </w:ins>
      <w:r>
        <w:rPr>
          <w:rFonts w:cs="Arial Narrow" w:ascii="Arial Narrow" w:hAnsi="Arial Narrow"/>
          <w:sz w:val="22"/>
        </w:rPr>
        <w:t xml:space="preserve">shall notify </w:t>
      </w:r>
      <w:del w:id="40" w:author="KLYAS" w:date="2000-11-18T16:58:00Z">
        <w:r>
          <w:rPr>
            <w:rFonts w:cs="Arial Narrow" w:ascii="Arial Narrow" w:hAnsi="Arial Narrow"/>
            <w:sz w:val="22"/>
          </w:rPr>
          <w:delText xml:space="preserve">Customer </w:delText>
        </w:r>
      </w:del>
      <w:ins w:id="41" w:author="KLYAS" w:date="2000-11-18T16:58:00Z">
        <w:r>
          <w:rPr>
            <w:rFonts w:cs="Arial Narrow" w:ascii="Arial Narrow" w:hAnsi="Arial Narrow"/>
            <w:sz w:val="22"/>
          </w:rPr>
          <w:t xml:space="preserve">Buyer </w:t>
        </w:r>
      </w:ins>
      <w:r>
        <w:rPr>
          <w:rFonts w:cs="Arial Narrow" w:ascii="Arial Narrow" w:hAnsi="Arial Narrow"/>
          <w:sz w:val="22"/>
        </w:rPr>
        <w:t>of the volume that was sold and delivered during the preceding month.  Within five (5) days</w:t>
      </w:r>
      <w:ins w:id="42" w:author="KLYAS" w:date="2000-11-18T16:58:00Z">
        <w:r>
          <w:rPr>
            <w:rFonts w:cs="Arial Narrow" w:ascii="Arial Narrow" w:hAnsi="Arial Narrow"/>
            <w:sz w:val="22"/>
          </w:rPr>
          <w:t xml:space="preserve"> </w:t>
        </w:r>
      </w:ins>
      <w:ins w:id="43" w:author="KLYAS" w:date="2000-11-18T16:58:00Z">
        <w:r>
          <w:rPr>
            <w:rFonts w:cs="Arial Narrow" w:ascii="Arial Narrow" w:hAnsi="Arial Narrow"/>
            <w:b/>
            <w:sz w:val="22"/>
          </w:rPr>
          <w:t>[should this be business days?]</w:t>
        </w:r>
      </w:ins>
      <w:r>
        <w:rPr>
          <w:rFonts w:cs="Arial Narrow" w:ascii="Arial Narrow" w:hAnsi="Arial Narrow"/>
          <w:sz w:val="22"/>
        </w:rPr>
        <w:t xml:space="preserve"> after </w:t>
      </w:r>
      <w:del w:id="44" w:author="KLYAS" w:date="2000-11-18T16:58:00Z">
        <w:r>
          <w:rPr>
            <w:rFonts w:cs="Arial Narrow" w:ascii="Arial Narrow" w:hAnsi="Arial Narrow"/>
            <w:sz w:val="22"/>
          </w:rPr>
          <w:delText xml:space="preserve">Customer </w:delText>
        </w:r>
      </w:del>
      <w:ins w:id="45" w:author="KLYAS" w:date="2000-11-18T16:58:00Z">
        <w:r>
          <w:rPr>
            <w:rFonts w:cs="Arial Narrow" w:ascii="Arial Narrow" w:hAnsi="Arial Narrow"/>
            <w:sz w:val="22"/>
          </w:rPr>
          <w:t xml:space="preserve">Buyer </w:t>
        </w:r>
      </w:ins>
      <w:r>
        <w:rPr>
          <w:rFonts w:cs="Arial Narrow" w:ascii="Arial Narrow" w:hAnsi="Arial Narrow"/>
          <w:sz w:val="22"/>
        </w:rPr>
        <w:t xml:space="preserve">receives such notification from </w:t>
      </w:r>
      <w:del w:id="46" w:author="KLYAS" w:date="2000-11-18T16:58:00Z">
        <w:r>
          <w:rPr>
            <w:rFonts w:cs="Arial Narrow" w:ascii="Arial Narrow" w:hAnsi="Arial Narrow"/>
            <w:sz w:val="22"/>
          </w:rPr>
          <w:delText>Company</w:delText>
        </w:r>
      </w:del>
      <w:ins w:id="47" w:author="KLYAS" w:date="2000-11-18T16:58:00Z">
        <w:r>
          <w:rPr>
            <w:rFonts w:cs="Arial Narrow" w:ascii="Arial Narrow" w:hAnsi="Arial Narrow"/>
            <w:sz w:val="22"/>
          </w:rPr>
          <w:t>Seller</w:t>
        </w:r>
      </w:ins>
      <w:r>
        <w:rPr>
          <w:rFonts w:cs="Arial Narrow" w:ascii="Arial Narrow" w:hAnsi="Arial Narrow"/>
          <w:sz w:val="22"/>
        </w:rPr>
        <w:t xml:space="preserve">, </w:t>
      </w:r>
      <w:del w:id="48" w:author="KLYAS" w:date="2000-11-18T16:58:00Z">
        <w:r>
          <w:rPr>
            <w:rFonts w:cs="Arial Narrow" w:ascii="Arial Narrow" w:hAnsi="Arial Narrow"/>
            <w:sz w:val="22"/>
          </w:rPr>
          <w:delText xml:space="preserve">Customer </w:delText>
        </w:r>
      </w:del>
      <w:ins w:id="49" w:author="KLYAS" w:date="2000-11-18T16:58:00Z">
        <w:r>
          <w:rPr>
            <w:rFonts w:cs="Arial Narrow" w:ascii="Arial Narrow" w:hAnsi="Arial Narrow"/>
            <w:sz w:val="22"/>
          </w:rPr>
          <w:t xml:space="preserve">Buyer </w:t>
        </w:r>
      </w:ins>
      <w:r>
        <w:rPr>
          <w:rFonts w:cs="Arial Narrow" w:ascii="Arial Narrow" w:hAnsi="Arial Narrow"/>
          <w:sz w:val="22"/>
        </w:rPr>
        <w:t xml:space="preserve">shall notify </w:t>
      </w:r>
      <w:del w:id="50" w:author="KLYAS" w:date="2000-11-18T16:58:00Z">
        <w:r>
          <w:rPr>
            <w:rFonts w:cs="Arial Narrow" w:ascii="Arial Narrow" w:hAnsi="Arial Narrow"/>
            <w:sz w:val="22"/>
          </w:rPr>
          <w:delText xml:space="preserve">Company </w:delText>
        </w:r>
      </w:del>
      <w:ins w:id="51" w:author="KLYAS" w:date="2000-11-18T16:58:00Z">
        <w:r>
          <w:rPr>
            <w:rFonts w:cs="Arial Narrow" w:ascii="Arial Narrow" w:hAnsi="Arial Narrow"/>
            <w:sz w:val="22"/>
          </w:rPr>
          <w:t xml:space="preserve">Seller </w:t>
        </w:r>
      </w:ins>
      <w:r>
        <w:rPr>
          <w:rFonts w:cs="Arial Narrow" w:ascii="Arial Narrow" w:hAnsi="Arial Narrow"/>
          <w:sz w:val="22"/>
        </w:rPr>
        <w:t xml:space="preserve">of the volume purchased as “Gas Stream 1” up to the </w:t>
      </w:r>
      <w:ins w:id="52" w:author="KLYAS" w:date="2000-11-18T17:27:00Z">
        <w:r>
          <w:rPr>
            <w:rFonts w:cs="Arial Narrow" w:ascii="Arial Narrow" w:hAnsi="Arial Narrow"/>
            <w:sz w:val="22"/>
          </w:rPr>
          <w:t>Daily Contract Quantity</w:t>
        </w:r>
      </w:ins>
      <w:del w:id="53" w:author="KLYAS" w:date="2000-11-18T17:27:00Z">
        <w:r>
          <w:rPr>
            <w:rFonts w:cs="Arial Narrow" w:ascii="Arial Narrow" w:hAnsi="Arial Narrow"/>
            <w:sz w:val="22"/>
          </w:rPr>
          <w:delText xml:space="preserve">MaxDQ </w:delText>
        </w:r>
      </w:del>
      <w:ins w:id="54" w:author="KLYAS" w:date="2000-11-18T17:28:00Z">
        <w:r>
          <w:rPr>
            <w:rFonts w:cs="Arial Narrow" w:ascii="Arial Narrow" w:hAnsi="Arial Narrow"/>
            <w:b/>
            <w:sz w:val="22"/>
          </w:rPr>
          <w:t xml:space="preserve"> </w:t>
        </w:r>
      </w:ins>
      <w:r>
        <w:rPr>
          <w:rFonts w:cs="Arial Narrow" w:ascii="Arial Narrow" w:hAnsi="Arial Narrow"/>
          <w:sz w:val="22"/>
        </w:rPr>
        <w:t>with the remaining volume being purchased as “Gas Stream 2”.</w:t>
      </w:r>
      <w:ins w:id="55" w:author="KLYAS" w:date="2000-11-18T17:27:00Z">
        <w:r>
          <w:rPr>
            <w:rFonts w:cs="Arial Narrow" w:ascii="Arial Narrow" w:hAnsi="Arial Narrow"/>
            <w:sz w:val="22"/>
          </w:rPr>
          <w:t xml:space="preserve"> </w:t>
        </w:r>
      </w:ins>
      <w:del w:id="56" w:author="KLYAS" w:date="2000-11-18T17:31:00Z">
        <w:r>
          <w:rPr>
            <w:rFonts w:cs="Arial Narrow" w:ascii="Arial Narrow" w:hAnsi="Arial Narrow"/>
            <w:sz w:val="22"/>
          </w:rPr>
          <w:delText xml:space="preserve">  </w:delText>
        </w:r>
      </w:del>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b/>
          <w:sz w:val="22"/>
        </w:rPr>
      </w:pPr>
      <w:r>
        <w:rPr>
          <w:rFonts w:cs="Arial Narrow" w:ascii="Arial Narrow" w:hAnsi="Arial Narrow"/>
          <w:b/>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 xml:space="preserve">Existing point of interconnection between Peoples Energy Resouces Corp.’s  8” ROG </w:t>
      </w:r>
      <w:ins w:id="57" w:author="KLYAS" w:date="2000-11-18T16:59:00Z">
        <w:r>
          <w:rPr>
            <w:rFonts w:cs="Arial Narrow" w:ascii="Arial Narrow" w:hAnsi="Arial Narrow"/>
            <w:b/>
            <w:sz w:val="22"/>
          </w:rPr>
          <w:t>[should this be RFG?]</w:t>
        </w:r>
      </w:ins>
      <w:ins w:id="58" w:author="KLYAS" w:date="2000-11-18T17:21:00Z">
        <w:r>
          <w:rPr>
            <w:rFonts w:cs="Arial Narrow" w:ascii="Arial Narrow" w:hAnsi="Arial Narrow"/>
            <w:b/>
            <w:sz w:val="22"/>
          </w:rPr>
          <w:t xml:space="preserve"> </w:t>
        </w:r>
      </w:ins>
      <w:r>
        <w:rPr>
          <w:rFonts w:cs="Arial Narrow" w:ascii="Arial Narrow" w:hAnsi="Arial Narrow"/>
          <w:sz w:val="22"/>
        </w:rPr>
        <w:t xml:space="preserve">pipeline and </w:t>
      </w:r>
      <w:del w:id="59" w:author="KLYAS" w:date="2000-11-18T16:59:00Z">
        <w:r>
          <w:rPr>
            <w:rFonts w:cs="Arial Narrow" w:ascii="Arial Narrow" w:hAnsi="Arial Narrow"/>
            <w:sz w:val="22"/>
          </w:rPr>
          <w:delText xml:space="preserve">Customer’s </w:delText>
        </w:r>
      </w:del>
      <w:ins w:id="60" w:author="KLYAS" w:date="2000-11-18T16:59:00Z">
        <w:r>
          <w:rPr>
            <w:rFonts w:cs="Arial Narrow" w:ascii="Arial Narrow" w:hAnsi="Arial Narrow"/>
            <w:sz w:val="22"/>
          </w:rPr>
          <w:t xml:space="preserve">Buyer’s </w:t>
        </w:r>
      </w:ins>
      <w:r>
        <w:rPr>
          <w:rFonts w:cs="Arial Narrow" w:ascii="Arial Narrow" w:hAnsi="Arial Narrow"/>
          <w:sz w:val="22"/>
        </w:rPr>
        <w:t>Mahomet pipeline in Will County, Illinois.</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del w:id="61" w:author="KLYAS" w:date="2000-11-18T16:59:00Z">
        <w:r>
          <w:rPr>
            <w:rFonts w:cs="Arial Narrow" w:ascii="Arial Narrow" w:hAnsi="Arial Narrow"/>
            <w:b/>
            <w:sz w:val="22"/>
          </w:rPr>
          <w:delText>PERIOD OF DELIVERY</w:delText>
        </w:r>
      </w:del>
      <w:ins w:id="62" w:author="KLYAS" w:date="2000-11-18T16:59:00Z">
        <w:r>
          <w:rPr>
            <w:rFonts w:cs="Arial Narrow" w:ascii="Arial Narrow" w:hAnsi="Arial Narrow"/>
            <w:b/>
            <w:sz w:val="22"/>
          </w:rPr>
          <w:t>TERM</w:t>
        </w:r>
      </w:ins>
      <w:r>
        <w:rPr>
          <w:rFonts w:cs="Arial Narrow" w:ascii="Arial Narrow" w:hAnsi="Arial Narrow"/>
          <w:b/>
          <w:sz w:val="22"/>
        </w:rPr>
        <w:t xml:space="preserve">:  </w:t>
        <w:tab/>
      </w:r>
      <w:r>
        <w:rPr>
          <w:rFonts w:cs="Arial Narrow" w:ascii="Arial Narrow" w:hAnsi="Arial Narrow"/>
          <w:sz w:val="22"/>
        </w:rPr>
        <w:t xml:space="preserve">October 1, 2000 through September 30, 2002.  </w:t>
      </w:r>
      <w:del w:id="63" w:author="KLYAS" w:date="2000-11-18T16:59:00Z">
        <w:r>
          <w:rPr>
            <w:rFonts w:cs="Arial Narrow" w:ascii="Arial Narrow" w:hAnsi="Arial Narrow"/>
            <w:b/>
            <w:smallCaps/>
            <w:sz w:val="20"/>
          </w:rPr>
          <w:delText>T</w:delText>
        </w:r>
      </w:del>
      <w:ins w:id="64" w:author="KLYAS" w:date="2000-11-18T16:59:00Z">
        <w:r>
          <w:rPr>
            <w:rFonts w:cs="Arial Narrow" w:ascii="Arial Narrow" w:hAnsi="Arial Narrow"/>
            <w:b/>
            <w:smallCaps/>
            <w:sz w:val="20"/>
          </w:rPr>
          <w:t>t</w:t>
        </w:r>
      </w:ins>
      <w:r>
        <w:rPr>
          <w:rFonts w:cs="Arial Narrow" w:ascii="Arial Narrow" w:hAnsi="Arial Narrow"/>
          <w:b/>
          <w:smallCaps/>
          <w:sz w:val="20"/>
          <w:rPrChange w:id="0" w:author="KLYAS" w:date="2000-11-18T17:00:00Z"/>
        </w:rPr>
        <w:t xml:space="preserve">hereafter the </w:t>
      </w:r>
      <w:del w:id="66" w:author="KLYAS" w:date="2000-11-18T16:59:00Z">
        <w:r>
          <w:rPr>
            <w:rFonts w:cs="Arial Narrow" w:ascii="Arial Narrow" w:hAnsi="Arial Narrow"/>
            <w:b/>
            <w:smallCaps/>
            <w:sz w:val="20"/>
          </w:rPr>
          <w:delText>Period of Delivery</w:delText>
        </w:r>
      </w:del>
      <w:ins w:id="67" w:author="KLYAS" w:date="2000-11-18T16:59:00Z">
        <w:r>
          <w:rPr>
            <w:rFonts w:cs="Arial Narrow" w:ascii="Arial Narrow" w:hAnsi="Arial Narrow"/>
            <w:b/>
            <w:smallCaps/>
            <w:sz w:val="20"/>
          </w:rPr>
          <w:t>term</w:t>
        </w:r>
      </w:ins>
      <w:r>
        <w:rPr>
          <w:rFonts w:cs="Arial Narrow" w:ascii="Arial Narrow" w:hAnsi="Arial Narrow"/>
          <w:b/>
          <w:smallCaps/>
          <w:sz w:val="20"/>
          <w:rPrChange w:id="0" w:author="KLYAS" w:date="2000-11-18T17:00:00Z"/>
        </w:rPr>
        <w:t xml:space="preserve"> may be extended from month to month upon mutual agreement of the parties.</w:t>
      </w:r>
    </w:p>
    <w:p>
      <w:pPr>
        <w:pStyle w:val="Normal"/>
        <w:tabs>
          <w:tab w:val="left" w:pos="720" w:leader="none"/>
          <w:tab w:val="left" w:pos="3150" w:leader="none"/>
          <w:tab w:val="left" w:pos="8640" w:leader="none"/>
        </w:tabs>
        <w:jc w:val="both"/>
        <w:rPr>
          <w:rFonts w:ascii="Arial Narrow" w:hAnsi="Arial Narrow" w:cs="Arial Narrow"/>
          <w:b/>
          <w:smallCaps/>
          <w:sz w:val="22"/>
        </w:rPr>
      </w:pPr>
      <w:r>
        <w:rPr>
          <w:rFonts w:cs="Arial Narrow" w:ascii="Arial Narrow" w:hAnsi="Arial Narrow"/>
          <w:b/>
          <w:smallCaps/>
          <w:sz w:val="22"/>
        </w:rPr>
      </w:r>
    </w:p>
    <w:p>
      <w:pPr>
        <w:pStyle w:val="Normal"/>
        <w:tabs>
          <w:tab w:val="clear" w:pos="720"/>
          <w:tab w:val="left" w:pos="0" w:leader="none"/>
        </w:tabs>
        <w:ind w:hanging="2880" w:start="2880" w:end="0"/>
        <w:jc w:val="both"/>
        <w:rPr>
          <w:rFonts w:ascii="Arial Narrow" w:hAnsi="Arial Narrow" w:cs="Arial Narrow"/>
          <w:b/>
          <w:sz w:val="22"/>
        </w:rPr>
      </w:pPr>
      <w:r>
        <w:rPr>
          <w:rFonts w:cs="Arial Narrow" w:ascii="Arial Narrow" w:hAnsi="Arial Narrow"/>
          <w:b/>
          <w:sz w:val="22"/>
        </w:rPr>
        <w:t>CONTRACT PRICE</w:t>
      </w:r>
    </w:p>
    <w:p>
      <w:pPr>
        <w:pStyle w:val="Normal"/>
        <w:tabs>
          <w:tab w:val="clear" w:pos="720"/>
          <w:tab w:val="left" w:pos="0" w:leader="none"/>
        </w:tabs>
        <w:ind w:hanging="2880" w:start="2880" w:end="0"/>
        <w:jc w:val="both"/>
        <w:rPr>
          <w:rFonts w:ascii="Arial Narrow" w:hAnsi="Arial Narrow" w:cs="Arial Narrow"/>
          <w:sz w:val="22"/>
        </w:rPr>
      </w:pPr>
      <w:r>
        <w:rPr>
          <w:rFonts w:eastAsia="Arial Narrow" w:cs="Arial Narrow" w:ascii="Arial Narrow" w:hAnsi="Arial Narrow"/>
          <w:b/>
          <w:sz w:val="22"/>
        </w:rPr>
        <w:t xml:space="preserve"> </w:t>
      </w:r>
      <w:r>
        <w:rPr>
          <w:rFonts w:cs="Arial Narrow" w:ascii="Arial Narrow" w:hAnsi="Arial Narrow"/>
          <w:b/>
          <w:sz w:val="22"/>
        </w:rPr>
        <w:t>(per MMBtu):</w:t>
        <w:tab/>
        <w:t xml:space="preserve">1)  For all quantities of “Gas Stream 1” </w:t>
      </w:r>
      <w:r>
        <w:rPr>
          <w:rFonts w:cs="Arial Narrow" w:ascii="Arial Narrow" w:hAnsi="Arial Narrow"/>
          <w:sz w:val="22"/>
        </w:rPr>
        <w:t>: The Contract Price</w:t>
      </w:r>
      <w:ins w:id="69" w:author="KLYAS" w:date="2000-11-18T17:49:00Z">
        <w:r>
          <w:rPr>
            <w:rFonts w:cs="Arial Narrow" w:ascii="Arial Narrow" w:hAnsi="Arial Narrow"/>
            <w:sz w:val="22"/>
          </w:rPr>
          <w:t xml:space="preserve"> per MMBtu delivered</w:t>
        </w:r>
      </w:ins>
      <w:r>
        <w:rPr>
          <w:rFonts w:cs="Arial Narrow" w:ascii="Arial Narrow" w:hAnsi="Arial Narrow"/>
          <w:sz w:val="22"/>
        </w:rPr>
        <w:t xml:space="preserve"> to be applicable for a month shall be equal to ninety percent (90.0%) of the below calculated city gate price for such month.  Such city gate price shall be the average of (i) the average of the low price and the high price of the range of prices reported in the first-of-the-month issue of the </w:t>
      </w:r>
      <w:r>
        <w:rPr>
          <w:rFonts w:cs="Arial Narrow" w:ascii="Arial Narrow" w:hAnsi="Arial Narrow"/>
          <w:sz w:val="22"/>
          <w:u w:val="single"/>
        </w:rPr>
        <w:t>Inside F.E.R.C.'s Gas Market Report</w:t>
      </w:r>
      <w:r>
        <w:rPr>
          <w:rFonts w:cs="Arial Narrow" w:ascii="Arial Narrow" w:hAnsi="Arial Narrow"/>
          <w:sz w:val="22"/>
        </w:rPr>
        <w:t xml:space="preserve"> for Chicago city gate for such month and (ii) the price as reported in the first publication of the </w:t>
      </w:r>
      <w:r>
        <w:rPr>
          <w:rFonts w:cs="Arial Narrow" w:ascii="Arial Narrow" w:hAnsi="Arial Narrow"/>
          <w:sz w:val="22"/>
          <w:u w:val="single"/>
        </w:rPr>
        <w:t>Natural Gas Week</w:t>
      </w:r>
      <w:r>
        <w:rPr>
          <w:rFonts w:cs="Arial Narrow" w:ascii="Arial Narrow" w:hAnsi="Arial Narrow"/>
          <w:sz w:val="22"/>
        </w:rPr>
        <w:t xml:space="preserve"> for Delivered to Utility, Midwest for such month.</w:t>
      </w:r>
      <w:ins w:id="70" w:author="KLYAS" w:date="2000-11-18T17:01:00Z">
        <w:r>
          <w:rPr>
            <w:rFonts w:cs="Arial Narrow" w:ascii="Arial Narrow" w:hAnsi="Arial Narrow"/>
            <w:sz w:val="22"/>
          </w:rPr>
          <w:t xml:space="preserve"> To the extent that any of the indices necessary to determine the Contract Price are not available at any time during the Term, the parties agree, on notice from either party to the other party (an “Index Notice”) to negotiate promptly and in good faith a mutually satisfactory substitute index.  If the parties cannot agree on a substitute index within thirty (30) days of the date of the Index Notice, Buyer and Seller each in good faith shall prepare a list of up to five (5) substitute indices for the prices of gas sold and delivered to third parties at the Delivery Point, which may be comprised, without limitation, of alternative published reference postings or prices.  Each party shall sort its proposed substitute indices in that party’s priority order, with its most preferred substitute index listed first, and deliver its list to the other party within forty (40) days of the date of the Index Notice.  The first listed index appearing in Buyer’s list that also appears in Seller’s list shall become the substitute index, effective as of the date the previous index became unavailable (with retroactive adjustment of billings under this Transaction Confirmation as necessary).  If either party fails to provide a list of its proposed substitute indices within the time herein provided, such party’s preferences shall not be considered, and the first listed index appearing in the other party’s list shall become the substitute index.</w:t>
        </w:r>
      </w:ins>
    </w:p>
    <w:p>
      <w:pPr>
        <w:pStyle w:val="Normal"/>
        <w:tabs>
          <w:tab w:val="clear" w:pos="720"/>
          <w:tab w:val="left" w:pos="0" w:leader="none"/>
        </w:tabs>
        <w:ind w:hanging="2880" w:start="2880" w:end="0"/>
        <w:jc w:val="both"/>
        <w:rPr/>
      </w:pPr>
      <w:r>
        <w:rPr>
          <w:rFonts w:cs="Arial Narrow" w:ascii="Arial Narrow" w:hAnsi="Arial Narrow"/>
          <w:b/>
          <w:sz w:val="22"/>
        </w:rPr>
        <w:tab/>
        <w:t>2) For all quantities of “ Gas Stream 2”: The</w:t>
      </w:r>
      <w:r>
        <w:rPr>
          <w:rFonts w:cs="Arial Narrow" w:ascii="Arial Narrow" w:hAnsi="Arial Narrow"/>
          <w:sz w:val="22"/>
        </w:rPr>
        <w:t xml:space="preserve"> Contract Price</w:t>
      </w:r>
      <w:ins w:id="71" w:author="KLYAS" w:date="2000-11-18T18:00:00Z">
        <w:r>
          <w:rPr>
            <w:rFonts w:cs="Arial Narrow" w:ascii="Arial Narrow" w:hAnsi="Arial Narrow"/>
            <w:sz w:val="22"/>
          </w:rPr>
          <w:t xml:space="preserve"> per MMBtu delivered</w:t>
        </w:r>
      </w:ins>
      <w:r>
        <w:rPr>
          <w:rFonts w:cs="Arial Narrow" w:ascii="Arial Narrow" w:hAnsi="Arial Narrow"/>
          <w:sz w:val="22"/>
        </w:rPr>
        <w:t xml:space="preserve"> to be applicable for a month shall be equal to ninety-five percent (95.0%) of the above calculated city gate price for such month.</w:t>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ab/>
      </w:r>
    </w:p>
    <w:p>
      <w:pPr>
        <w:pStyle w:val="BodyTextIndent"/>
        <w:ind w:hanging="2880" w:end="0"/>
        <w:rPr>
          <w:del w:id="73" w:author="KLYAS" w:date="2000-11-18T17:03:00Z"/>
        </w:rPr>
      </w:pPr>
      <w:r>
        <w:rPr>
          <w:b/>
        </w:rPr>
        <w:t>OTHER:</w:t>
        <w:tab/>
      </w:r>
      <w:r>
        <w:rPr/>
        <w:t xml:space="preserve">1. </w:t>
      </w:r>
      <w:del w:id="72" w:author="KLYAS" w:date="2000-11-18T17:03:00Z">
        <w:r>
          <w:rPr/>
          <w:delText xml:space="preserve"> Customer and Company acknowledge and agree that the quality specifications of the Gas to be delivered hereunder may not conform to the quality specifications of Customer ‘s Mahomet pipeline and that Customer shall reimburse, indemnify and hold harmless Company for any and all costs, liabilities and damages paid or incurred by Company as a result of the delivery or non-delivery of any volumes that do not conform to such quality specifications.</w:delText>
        </w:r>
      </w:del>
    </w:p>
    <w:p>
      <w:pPr>
        <w:pStyle w:val="BodyTextIndent"/>
        <w:ind w:hanging="2880" w:end="0"/>
        <w:rPr/>
      </w:pPr>
      <w:del w:id="74" w:author="KLYAS" w:date="2000-11-18T17:03:00Z">
        <w:r>
          <w:rPr>
            <w:b/>
          </w:rPr>
          <w:tab/>
        </w:r>
      </w:del>
      <w:del w:id="75" w:author="KLYAS" w:date="2000-11-18T17:03:00Z">
        <w:r>
          <w:rPr/>
          <w:delText xml:space="preserve">2.  </w:delText>
        </w:r>
      </w:del>
      <w:ins w:id="76" w:author="KLYAS" w:date="2000-11-18T17:04:00Z">
        <w:r>
          <w:rPr>
            <w:b/>
          </w:rPr>
          <w:t xml:space="preserve">[Seller should be responsible for gas quality issues]  </w:t>
        </w:r>
      </w:ins>
      <w:r>
        <w:rPr/>
        <w:t xml:space="preserve">Prior to the start of each month, </w:t>
      </w:r>
      <w:del w:id="77" w:author="KLYAS" w:date="2000-11-18T17:05:00Z">
        <w:r>
          <w:rPr/>
          <w:delText xml:space="preserve">Customer </w:delText>
        </w:r>
      </w:del>
      <w:ins w:id="78" w:author="KLYAS" w:date="2000-11-18T17:05:00Z">
        <w:r>
          <w:rPr/>
          <w:t xml:space="preserve">Buyer </w:t>
        </w:r>
      </w:ins>
      <w:r>
        <w:rPr/>
        <w:t xml:space="preserve">shall send </w:t>
      </w:r>
      <w:ins w:id="79" w:author="KLYAS" w:date="2000-11-18T17:05:00Z">
        <w:r>
          <w:rPr/>
          <w:t xml:space="preserve">to Seller </w:t>
        </w:r>
      </w:ins>
      <w:r>
        <w:rPr/>
        <w:t xml:space="preserve">an estimate of the volume it expects to consume for that month.  Updates will be provided from </w:t>
      </w:r>
      <w:del w:id="80" w:author="KLYAS" w:date="2000-11-18T17:05:00Z">
        <w:r>
          <w:rPr/>
          <w:delText xml:space="preserve">Customer </w:delText>
        </w:r>
      </w:del>
      <w:ins w:id="81" w:author="KLYAS" w:date="2000-11-18T17:05:00Z">
        <w:r>
          <w:rPr/>
          <w:t xml:space="preserve">Buyer </w:t>
        </w:r>
      </w:ins>
      <w:r>
        <w:rPr/>
        <w:t xml:space="preserve">to </w:t>
      </w:r>
      <w:del w:id="82" w:author="KLYAS" w:date="2000-11-18T17:05:00Z">
        <w:r>
          <w:rPr/>
          <w:delText xml:space="preserve">Company </w:delText>
        </w:r>
      </w:del>
      <w:ins w:id="83" w:author="KLYAS" w:date="2000-11-18T17:05:00Z">
        <w:r>
          <w:rPr/>
          <w:t xml:space="preserve">Seller </w:t>
        </w:r>
      </w:ins>
      <w:r>
        <w:rPr/>
        <w:t xml:space="preserve">weekly throughout the month such that </w:t>
      </w:r>
      <w:del w:id="84" w:author="KLYAS" w:date="2000-11-18T17:05:00Z">
        <w:r>
          <w:rPr/>
          <w:delText xml:space="preserve">Company </w:delText>
        </w:r>
      </w:del>
      <w:ins w:id="85" w:author="KLYAS" w:date="2000-11-18T17:05:00Z">
        <w:r>
          <w:rPr/>
          <w:t xml:space="preserve">Seller </w:t>
        </w:r>
      </w:ins>
      <w:r>
        <w:rPr/>
        <w:t xml:space="preserve">is able to adjust its daily nomination in order to (a) schedule and deliver volumes of </w:t>
      </w:r>
      <w:del w:id="86" w:author="KLYAS" w:date="2000-11-18T17:05:00Z">
        <w:r>
          <w:rPr/>
          <w:delText xml:space="preserve">Customer </w:delText>
        </w:r>
      </w:del>
      <w:ins w:id="87" w:author="KLYAS" w:date="2000-11-18T17:22:00Z">
        <w:r>
          <w:rPr/>
          <w:t xml:space="preserve">gas to be used by Peoples Gas </w:t>
        </w:r>
      </w:ins>
      <w:ins w:id="88" w:author="KLYAS" w:date="2000-11-18T17:05:00Z">
        <w:r>
          <w:rPr/>
          <w:t xml:space="preserve"> </w:t>
        </w:r>
      </w:ins>
      <w:del w:id="89" w:author="KLYAS" w:date="2000-11-18T17:06:00Z">
        <w:r>
          <w:rPr/>
          <w:delText xml:space="preserve">Use </w:delText>
        </w:r>
      </w:del>
      <w:del w:id="90" w:author="KLYAS" w:date="2000-11-18T17:22:00Z">
        <w:r>
          <w:rPr/>
          <w:delText>Gas</w:delText>
        </w:r>
      </w:del>
      <w:ins w:id="91" w:author="KLYAS" w:date="2000-11-18T17:06:00Z">
        <w:r>
          <w:rPr/>
          <w:t xml:space="preserve">, as that term is </w:t>
        </w:r>
      </w:ins>
      <w:ins w:id="92" w:author="KLYAS" w:date="2000-11-18T17:23:00Z">
        <w:r>
          <w:rPr/>
          <w:t>used</w:t>
        </w:r>
      </w:ins>
      <w:ins w:id="93" w:author="KLYAS" w:date="2000-11-18T17:06:00Z">
        <w:r>
          <w:rPr/>
          <w:t xml:space="preserve"> in Buyer’s Schedule of Rates on file with the Illinois Commerce Commission (“Tariff”)</w:t>
        </w:r>
      </w:ins>
      <w:r>
        <w:rPr/>
        <w:t xml:space="preserve"> that are within the total of </w:t>
      </w:r>
      <w:del w:id="94" w:author="KLYAS" w:date="2000-11-18T17:06:00Z">
        <w:r>
          <w:rPr/>
          <w:delText xml:space="preserve">Customer’s </w:delText>
        </w:r>
      </w:del>
      <w:ins w:id="95" w:author="KLYAS" w:date="2000-11-18T17:06:00Z">
        <w:r>
          <w:rPr/>
          <w:t xml:space="preserve">Buyer’s </w:t>
        </w:r>
      </w:ins>
      <w:r>
        <w:rPr/>
        <w:t xml:space="preserve">consumption plus or minus </w:t>
      </w:r>
      <w:del w:id="96" w:author="KLYAS" w:date="2000-11-18T17:07:00Z">
        <w:r>
          <w:rPr/>
          <w:delText xml:space="preserve">Customer’s Use Gas SST-T </w:delText>
        </w:r>
      </w:del>
      <w:r>
        <w:rPr/>
        <w:t>storage bank rights</w:t>
      </w:r>
      <w:ins w:id="97" w:author="KLYAS" w:date="2000-11-18T17:07:00Z">
        <w:r>
          <w:rPr/>
          <w:t xml:space="preserve"> available under Buyer’s Rider SST contract</w:t>
        </w:r>
      </w:ins>
      <w:r>
        <w:rPr/>
        <w:t xml:space="preserve">.  All </w:t>
      </w:r>
      <w:del w:id="98" w:author="KLYAS" w:date="2000-11-18T17:07:00Z">
        <w:r>
          <w:rPr/>
          <w:delText>t</w:delText>
        </w:r>
      </w:del>
      <w:ins w:id="99" w:author="KLYAS" w:date="2000-11-18T17:07:00Z">
        <w:r>
          <w:rPr/>
          <w:t>T</w:t>
        </w:r>
      </w:ins>
      <w:r>
        <w:rPr/>
        <w:t xml:space="preserve">ariff provisions are to be adhered to and </w:t>
      </w:r>
      <w:del w:id="100" w:author="KLYAS" w:date="2000-11-18T17:38:00Z">
        <w:r>
          <w:rPr/>
          <w:delText xml:space="preserve">Customer </w:delText>
        </w:r>
      </w:del>
      <w:ins w:id="101" w:author="KLYAS" w:date="2000-11-18T17:38:00Z">
        <w:r>
          <w:rPr/>
          <w:t xml:space="preserve">Buyer </w:t>
        </w:r>
      </w:ins>
      <w:r>
        <w:rPr/>
        <w:t xml:space="preserve">shall be responsible for paying all </w:t>
      </w:r>
      <w:ins w:id="102" w:author="KLYAS" w:date="2000-11-18T17:38:00Z">
        <w:r>
          <w:rPr/>
          <w:t>charges assessed pursuant to the Rider SST contract</w:t>
        </w:r>
      </w:ins>
      <w:del w:id="103" w:author="KLYAS" w:date="2000-11-18T17:38:00Z">
        <w:r>
          <w:rPr/>
          <w:delText>distribution rates and base rate items</w:delText>
        </w:r>
      </w:del>
      <w:r>
        <w:rPr/>
        <w:t xml:space="preserve">.  Penalties resulting from the delivery of volumes </w:t>
      </w:r>
      <w:del w:id="104" w:author="KLYAS" w:date="2000-11-18T17:08:00Z">
        <w:r>
          <w:rPr/>
          <w:delText>outside of the tolerances permitted by Customer’s Use Gas SST-T storage bank rights</w:delText>
        </w:r>
      </w:del>
      <w:ins w:id="105" w:author="KLYAS" w:date="2000-11-18T17:08:00Z">
        <w:r>
          <w:rPr/>
          <w:t>in excess of the rights under Buyer’s Rider SST contract</w:t>
        </w:r>
      </w:ins>
      <w:r>
        <w:rPr/>
        <w:t xml:space="preserve"> shall be solely for the account of </w:t>
      </w:r>
      <w:del w:id="106" w:author="KLYAS" w:date="2000-11-18T17:08:00Z">
        <w:r>
          <w:rPr/>
          <w:delText xml:space="preserve">Customer </w:delText>
        </w:r>
      </w:del>
      <w:ins w:id="107" w:author="KLYAS" w:date="2000-11-18T17:08:00Z">
        <w:r>
          <w:rPr/>
          <w:t xml:space="preserve">Buyer </w:t>
        </w:r>
      </w:ins>
      <w:r>
        <w:rPr/>
        <w:t xml:space="preserve">and </w:t>
      </w:r>
      <w:del w:id="108" w:author="KLYAS" w:date="2000-11-18T17:08:00Z">
        <w:r>
          <w:rPr/>
          <w:delText xml:space="preserve">Customer </w:delText>
        </w:r>
      </w:del>
      <w:ins w:id="109" w:author="KLYAS" w:date="2000-11-18T17:08:00Z">
        <w:r>
          <w:rPr/>
          <w:t xml:space="preserve">Buyer </w:t>
        </w:r>
      </w:ins>
      <w:r>
        <w:rPr/>
        <w:t xml:space="preserve">shall reimburse </w:t>
      </w:r>
      <w:del w:id="110" w:author="KLYAS" w:date="2000-11-18T17:08:00Z">
        <w:r>
          <w:rPr/>
          <w:delText xml:space="preserve">Company </w:delText>
        </w:r>
      </w:del>
      <w:ins w:id="111" w:author="KLYAS" w:date="2000-11-18T17:08:00Z">
        <w:r>
          <w:rPr/>
          <w:t xml:space="preserve">Seller </w:t>
        </w:r>
      </w:ins>
      <w:r>
        <w:rPr/>
        <w:t xml:space="preserve">for any costs that </w:t>
      </w:r>
      <w:del w:id="112" w:author="KLYAS" w:date="2000-11-18T17:08:00Z">
        <w:r>
          <w:rPr/>
          <w:delText xml:space="preserve">Company </w:delText>
        </w:r>
      </w:del>
      <w:ins w:id="113" w:author="KLYAS" w:date="2000-11-18T17:08:00Z">
        <w:r>
          <w:rPr/>
          <w:t xml:space="preserve">Seller </w:t>
        </w:r>
      </w:ins>
      <w:r>
        <w:rPr/>
        <w:t>incurs as a result of such deliveries.</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 xml:space="preserve">This Transaction is being provided pursuant to and in accordance with the </w:t>
      </w:r>
      <w:del w:id="114" w:author="KLYAS" w:date="2000-11-18T17:09:00Z">
        <w:r>
          <w:rPr>
            <w:rFonts w:cs="Arial Narrow" w:ascii="Arial Narrow" w:hAnsi="Arial Narrow"/>
            <w:sz w:val="22"/>
          </w:rPr>
          <w:delText xml:space="preserve">ENFOLIO </w:delText>
        </w:r>
      </w:del>
      <w:r>
        <w:rPr>
          <w:rFonts w:cs="Arial Narrow" w:ascii="Arial Narrow" w:hAnsi="Arial Narrow"/>
          <w:sz w:val="22"/>
        </w:rPr>
        <w:t>M</w:t>
      </w:r>
      <w:ins w:id="115" w:author="KLYAS" w:date="2000-11-18T17:09:00Z">
        <w:r>
          <w:rPr>
            <w:rFonts w:cs="Arial Narrow" w:ascii="Arial Narrow" w:hAnsi="Arial Narrow"/>
            <w:sz w:val="22"/>
          </w:rPr>
          <w:t>aster Natural Gas Contract</w:t>
        </w:r>
      </w:ins>
      <w:del w:id="116" w:author="KLYAS" w:date="2000-11-18T17:09:00Z">
        <w:r>
          <w:rPr>
            <w:rFonts w:cs="Arial Narrow" w:ascii="Arial Narrow" w:hAnsi="Arial Narrow"/>
            <w:sz w:val="22"/>
          </w:rPr>
          <w:delText>ASTER</w:delText>
        </w:r>
      </w:del>
      <w:r>
        <w:rPr>
          <w:rFonts w:cs="Arial Narrow" w:ascii="Arial Narrow" w:hAnsi="Arial Narrow"/>
          <w:sz w:val="22"/>
        </w:rPr>
        <w:t xml:space="preserve"> </w:t>
      </w:r>
      <w:del w:id="117" w:author="KLYAS" w:date="2000-11-18T17:09:00Z">
        <w:r>
          <w:rPr>
            <w:rFonts w:cs="Arial Narrow" w:ascii="Arial Narrow" w:hAnsi="Arial Narrow"/>
            <w:sz w:val="22"/>
          </w:rPr>
          <w:delText xml:space="preserve">FIRM PURCHASE/SALE AGREEMENT </w:delText>
        </w:r>
      </w:del>
      <w:r>
        <w:rPr>
          <w:rFonts w:cs="Arial Narrow" w:ascii="Arial Narrow" w:hAnsi="Arial Narrow"/>
          <w:sz w:val="22"/>
        </w:rPr>
        <w:t xml:space="preserve">between </w:t>
      </w:r>
      <w:del w:id="118" w:author="KLYAS" w:date="2000-11-18T18:01:00Z">
        <w:r>
          <w:rPr>
            <w:rFonts w:cs="Arial Narrow" w:ascii="Arial Narrow" w:hAnsi="Arial Narrow"/>
            <w:sz w:val="22"/>
          </w:rPr>
          <w:delText xml:space="preserve">Customer </w:delText>
        </w:r>
      </w:del>
      <w:ins w:id="119" w:author="KLYAS" w:date="2000-11-18T18:01:00Z">
        <w:r>
          <w:rPr>
            <w:rFonts w:cs="Arial Narrow" w:ascii="Arial Narrow" w:hAnsi="Arial Narrow"/>
            <w:sz w:val="22"/>
          </w:rPr>
          <w:t xml:space="preserve">Buyer </w:t>
        </w:r>
      </w:ins>
      <w:r>
        <w:rPr>
          <w:rFonts w:cs="Arial Narrow" w:ascii="Arial Narrow" w:hAnsi="Arial Narrow"/>
          <w:sz w:val="22"/>
        </w:rPr>
        <w:t xml:space="preserve">and </w:t>
      </w:r>
      <w:del w:id="120" w:author="KLYAS" w:date="2000-11-18T18:01:00Z">
        <w:r>
          <w:rPr>
            <w:rFonts w:cs="Arial Narrow" w:ascii="Arial Narrow" w:hAnsi="Arial Narrow"/>
            <w:sz w:val="22"/>
          </w:rPr>
          <w:delText xml:space="preserve">Company </w:delText>
        </w:r>
      </w:del>
      <w:ins w:id="121" w:author="KLYAS" w:date="2000-11-18T18:01:00Z">
        <w:r>
          <w:rPr>
            <w:rFonts w:cs="Arial Narrow" w:ascii="Arial Narrow" w:hAnsi="Arial Narrow"/>
            <w:sz w:val="22"/>
          </w:rPr>
          <w:t xml:space="preserve">Seller </w:t>
        </w:r>
      </w:ins>
      <w:r>
        <w:rPr>
          <w:rFonts w:cs="Arial Narrow" w:ascii="Arial Narrow" w:hAnsi="Arial Narrow"/>
          <w:sz w:val="22"/>
        </w:rPr>
        <w:t xml:space="preserve">dated effective as of </w:t>
      </w:r>
      <w:ins w:id="122" w:author="KLYAS" w:date="2000-11-18T17:10:00Z">
        <w:r>
          <w:rPr>
            <w:rFonts w:cs="Arial Narrow" w:ascii="Arial Narrow" w:hAnsi="Arial Narrow"/>
            <w:sz w:val="22"/>
          </w:rPr>
          <w:t>June 30, 2000</w:t>
        </w:r>
      </w:ins>
      <w:del w:id="123" w:author="KLYAS" w:date="2000-11-18T17:10:00Z">
        <w:r>
          <w:rPr>
            <w:rFonts w:cs="Arial Narrow" w:ascii="Arial Narrow" w:hAnsi="Arial Narrow"/>
            <w:sz w:val="22"/>
          </w:rPr>
          <w:delText>October 1, 1999</w:delText>
        </w:r>
      </w:del>
      <w:r>
        <w:rPr>
          <w:rFonts w:cs="Arial Narrow" w:ascii="Arial Narrow" w:hAnsi="Arial Narrow"/>
          <w:sz w:val="22"/>
        </w:rPr>
        <w:t xml:space="preserve"> (the "</w:t>
      </w:r>
      <w:del w:id="124" w:author="KLYAS" w:date="2000-11-18T17:10:00Z">
        <w:r>
          <w:rPr>
            <w:rFonts w:cs="Arial Narrow" w:ascii="Arial Narrow" w:hAnsi="Arial Narrow"/>
            <w:sz w:val="22"/>
            <w:u w:val="single"/>
          </w:rPr>
          <w:delText>Agreement</w:delText>
        </w:r>
      </w:del>
      <w:ins w:id="125" w:author="KLYAS" w:date="2000-11-18T17:10:00Z">
        <w:r>
          <w:rPr>
            <w:rFonts w:cs="Arial Narrow" w:ascii="Arial Narrow" w:hAnsi="Arial Narrow"/>
            <w:sz w:val="22"/>
            <w:u w:val="single"/>
          </w:rPr>
          <w:t>Contract</w:t>
        </w:r>
      </w:ins>
      <w:r>
        <w:rPr>
          <w:rFonts w:cs="Arial Narrow" w:ascii="Arial Narrow" w:hAnsi="Arial Narrow"/>
          <w:sz w:val="22"/>
        </w:rPr>
        <w:t xml:space="preserve">") and constitutes part of and is subject to all of the provisions of such </w:t>
      </w:r>
      <w:del w:id="126" w:author="KLYAS" w:date="2000-11-18T17:10:00Z">
        <w:r>
          <w:rPr>
            <w:rFonts w:cs="Arial Narrow" w:ascii="Arial Narrow" w:hAnsi="Arial Narrow"/>
            <w:sz w:val="22"/>
          </w:rPr>
          <w:delText>Agreement</w:delText>
        </w:r>
      </w:del>
      <w:ins w:id="127" w:author="KLYAS" w:date="2000-11-18T17:10:00Z">
        <w:r>
          <w:rPr>
            <w:rFonts w:cs="Arial Narrow" w:ascii="Arial Narrow" w:hAnsi="Arial Narrow"/>
            <w:sz w:val="22"/>
          </w:rPr>
          <w:t>Contract</w:t>
        </w:r>
      </w:ins>
      <w:r>
        <w:rPr>
          <w:rFonts w:cs="Arial Narrow" w:ascii="Arial Narrow" w:hAnsi="Arial Narrow"/>
          <w:sz w:val="22"/>
        </w:rPr>
        <w:t xml:space="preserve">.  Capitalized terms herein used, but not defined, shall have the meanings set forth in the </w:t>
      </w:r>
      <w:del w:id="128" w:author="KLYAS" w:date="2000-11-18T17:10:00Z">
        <w:r>
          <w:rPr>
            <w:rFonts w:cs="Arial Narrow" w:ascii="Arial Narrow" w:hAnsi="Arial Narrow"/>
            <w:sz w:val="22"/>
          </w:rPr>
          <w:delText>Agreement</w:delText>
        </w:r>
      </w:del>
      <w:ins w:id="129" w:author="KLYAS" w:date="2000-11-18T17:10:00Z">
        <w:r>
          <w:rPr>
            <w:rFonts w:cs="Arial Narrow" w:ascii="Arial Narrow" w:hAnsi="Arial Narrow"/>
            <w:sz w:val="22"/>
          </w:rPr>
          <w:t>Contract</w:t>
        </w:r>
      </w:ins>
      <w:r>
        <w:rPr>
          <w:rFonts w:cs="Arial Narrow" w:ascii="Arial Narrow" w:hAnsi="Arial Narrow"/>
          <w:sz w:val="22"/>
        </w:rPr>
        <w:t xml:space="preserve">.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del w:id="130" w:author="KLYAS" w:date="2000-11-18T17:15:00Z">
        <w:r>
          <w:rPr/>
          <w:delTex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delText>
        </w:r>
      </w:del>
      <w:ins w:id="131" w:author="KLYAS" w:date="2000-11-18T17:15:00Z">
        <w:r>
          <w:rPr/>
          <w:t>This Transaction is subject to Article XIV, Confidentiality, of the Contract.</w:t>
        </w:r>
      </w:ins>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 xml:space="preserve">THE PEOPLES GAS LIGHT AND COKE COMPANY </w:t>
        <w:tab/>
        <w:tab/>
        <w:tab/>
        <w:t>ENRON MW, L.L.C.</w:t>
      </w:r>
    </w:p>
    <w:p>
      <w:pPr>
        <w:pStyle w:val="Normal"/>
        <w:keepNext w:val="true"/>
        <w:ind w:firstLine="720" w:start="5040" w:end="0"/>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keepNext w:val="true"/>
        <w:jc w:val="both"/>
        <w:rPr>
          <w:rFonts w:ascii="Arial Narrow" w:hAnsi="Arial Narrow" w:cs="Arial Narrow"/>
          <w:sz w:val="22"/>
          <w:u w:val="single"/>
        </w:rPr>
      </w:pPr>
      <w:r>
        <w:rPr>
          <w:rFonts w:cs="Arial Narrow" w:ascii="Arial Narrow" w:hAnsi="Arial Narrow"/>
          <w:sz w:val="22"/>
          <w:u w:val="single"/>
        </w:rPr>
      </w:r>
    </w:p>
    <w:p>
      <w:pPr>
        <w:pStyle w:val="Normal"/>
        <w:keepNext w:val="true"/>
        <w:jc w:val="both"/>
        <w:rPr>
          <w:rFonts w:ascii="Arial Narrow" w:hAnsi="Arial Narrow" w:cs="Arial Narrow"/>
          <w:sz w:val="22"/>
        </w:rPr>
      </w:pPr>
      <w:r>
        <w:rPr>
          <w:rFonts w:cs="Arial Narrow" w:ascii="Arial Narrow" w:hAnsi="Arial Narrow"/>
          <w:sz w:val="22"/>
        </w:rPr>
        <w:t>Name:</w:t>
        <w:tab/>
        <w:t>William E. Morrow</w:t>
        <w:tab/>
        <w:tab/>
        <w:tab/>
        <w:tab/>
        <w:tab/>
        <w:t>Name: ______________________________</w:t>
      </w:r>
    </w:p>
    <w:p>
      <w:pPr>
        <w:pStyle w:val="Normal"/>
        <w:jc w:val="both"/>
        <w:rPr>
          <w:rFonts w:ascii="Arial Narrow" w:hAnsi="Arial Narrow" w:cs="Arial Narrow"/>
          <w:sz w:val="22"/>
        </w:rPr>
      </w:pPr>
      <w:r>
        <w:rPr>
          <w:rFonts w:cs="Arial Narrow" w:ascii="Arial Narrow" w:hAnsi="Arial Narrow"/>
          <w:sz w:val="22"/>
        </w:rPr>
        <w:t>Title:</w:t>
        <w:tab/>
        <w:t>Executive Vice President</w:t>
        <w:tab/>
        <w:tab/>
        <w:tab/>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/mnt/main-storage/datasets/enron-docs/doc/EMW_PGL_Confirm_RFG_11_20.doc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Narrow" w:ascii="Arial Narrow" w:hAnsi="Arial Narrow"/>
        <w:sz w:val="22"/>
      </w:rPr>
      <w:t>The Peoples Gas Light and Coke Company</w:t>
      <w:tab/>
      <w:tab/>
    </w:r>
    <w:r>
      <w:rPr>
        <w:rFonts w:cs="Arial Narrow" w:ascii="Arial Narrow" w:hAnsi="Arial Narrow"/>
        <w:b/>
        <w:sz w:val="22"/>
      </w:rPr>
      <w:t>CONFIDENTIAL/DRAFT (11/20/00)</w:t>
    </w:r>
  </w:p>
  <w:p>
    <w:pPr>
      <w:pStyle w:val="Header"/>
      <w:rPr>
        <w:rFonts w:ascii="Arial Narrow" w:hAnsi="Arial Narrow" w:cs="Arial Narrow"/>
        <w:sz w:val="22"/>
      </w:rPr>
    </w:pPr>
    <w:r>
      <w:rPr>
        <w:rFonts w:cs="Arial Narrow" w:ascii="Arial Narrow" w:hAnsi="Arial Narrow"/>
        <w:sz w:val="22"/>
      </w:rPr>
      <w:t>November 20, 2000</w:t>
    </w:r>
  </w:p>
  <w:p>
    <w:pPr>
      <w:pStyle w:val="Header"/>
      <w:rPr>
        <w:rStyle w:val="PageNumber"/>
        <w:rFonts w:ascii="Arial Narrow" w:hAnsi="Arial Narrow" w:cs="Arial Narrow"/>
      </w:rPr>
    </w:pPr>
    <w:r>
      <w:rP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3</w:t>
    </w:r>
    <w:r>
      <w:rPr>
        <w:rStyle w:val="PageNumber"/>
        <w:sz w:val="22"/>
        <w:rFonts w:cs="Arial Narrow" w:ascii="Arial Narrow" w:hAnsi="Arial Narrow"/>
      </w:rPr>
      <w:fldChar w:fldCharType="end"/>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2000-11-18T20:21:00Z</dcterms:created>
  <dc:creator>dhyvl</dc:creator>
  <dc:description/>
  <dc:language>en-CA</dc:language>
  <cp:lastModifiedBy>KLYAS</cp:lastModifiedBy>
  <cp:lastPrinted>2000-11-18T17:39:00Z</cp:lastPrinted>
  <dcterms:modified xsi:type="dcterms:W3CDTF">2000-11-18T21:32:00Z</dcterms:modified>
  <cp:revision>29</cp:revision>
  <dc:subject/>
  <dc:title>September 22, 2000</dc:title>
</cp:coreProperties>
</file>