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Times New Roman" w:hAnsi="Times New Roman" w:cs="Times New Roman"/>
          <w:b/>
          <w:bCs/>
          <w:sz w:val="24"/>
        </w:rPr>
      </w:pPr>
      <w:r>
        <w:rPr>
          <w:rFonts w:cs="Times New Roman" w:ascii="Times New Roman" w:hAnsi="Times New Roman"/>
          <w:b/>
          <w:bCs/>
          <w:sz w:val="24"/>
        </w:rPr>
        <w:t>ELIZABETH AYERS LAY VITTOR</w:t>
      </w:r>
    </w:p>
    <w:p>
      <w:pPr>
        <w:pStyle w:val="Normal"/>
        <w:jc w:val="center"/>
        <w:rPr>
          <w:rFonts w:ascii="Times New Roman" w:hAnsi="Times New Roman" w:cs="Times New Roman"/>
          <w:sz w:val="22"/>
        </w:rPr>
      </w:pPr>
      <w:r>
        <w:rPr>
          <w:rFonts w:cs="Times New Roman" w:ascii="Times New Roman" w:hAnsi="Times New Roman"/>
          <w:sz w:val="22"/>
        </w:rPr>
        <w:t>144 N. Prospect Drive</w:t>
      </w:r>
    </w:p>
    <w:p>
      <w:pPr>
        <w:pStyle w:val="Normal"/>
        <w:jc w:val="center"/>
        <w:rPr>
          <w:rFonts w:ascii="Times New Roman" w:hAnsi="Times New Roman" w:cs="Times New Roman"/>
          <w:sz w:val="22"/>
        </w:rPr>
      </w:pPr>
      <w:r>
        <w:rPr>
          <w:rFonts w:cs="Times New Roman" w:ascii="Times New Roman" w:hAnsi="Times New Roman"/>
          <w:sz w:val="22"/>
        </w:rPr>
        <w:t>Coral Gables, Florida 33133</w:t>
      </w:r>
    </w:p>
    <w:p>
      <w:pPr>
        <w:pStyle w:val="Normal"/>
        <w:jc w:val="center"/>
        <w:rPr>
          <w:rFonts w:ascii="Times New Roman" w:hAnsi="Times New Roman" w:cs="Times New Roman"/>
          <w:sz w:val="22"/>
        </w:rPr>
      </w:pPr>
      <w:r>
        <w:rPr>
          <w:rFonts w:cs="Times New Roman" w:ascii="Times New Roman" w:hAnsi="Times New Roman"/>
          <w:sz w:val="22"/>
        </w:rPr>
        <w:t>305.456.0876</w:t>
      </w:r>
    </w:p>
    <w:p>
      <w:pPr>
        <w:pStyle w:val="Normal"/>
        <w:jc w:val="center"/>
        <w:rPr>
          <w:rFonts w:ascii="Times New Roman" w:hAnsi="Times New Roman" w:cs="Times New Roman"/>
          <w:sz w:val="22"/>
        </w:rPr>
      </w:pPr>
      <w:r>
        <w:rPr>
          <w:rFonts w:cs="Times New Roman" w:ascii="Times New Roman" w:hAnsi="Times New Roman"/>
          <w:sz w:val="22"/>
        </w:rPr>
        <w:t xml:space="preserve">E-mail: </w:t>
      </w:r>
      <w:r>
        <w:rPr>
          <w:rFonts w:cs="Times New Roman" w:ascii="Times New Roman" w:hAnsi="Times New Roman"/>
          <w:i/>
          <w:sz w:val="22"/>
        </w:rPr>
        <w:t>EALVittor@yahoo.com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i/>
          <w:i/>
          <w:sz w:val="24"/>
          <w:lang w:val="en-CA" w:eastAsia="en-CA"/>
        </w:rPr>
      </w:pPr>
      <w:r>
        <w:rPr>
          <w:rFonts w:cs="Times New Roman" w:ascii="Times New Roman" w:hAnsi="Times New Roman"/>
          <w:i/>
          <w:sz w:val="24"/>
          <w:lang w:val="en-CA" w:eastAsia="en-CA"/>
        </w:rP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102235</wp:posOffset>
                </wp:positionV>
                <wp:extent cx="7407275" cy="635"/>
                <wp:effectExtent l="635" t="5080" r="635" b="5080"/>
                <wp:wrapNone/>
                <wp:docPr id="1" name=""/>
                <a:graphic xmlns:a="http://schemas.openxmlformats.org/drawingml/2006/main">
                  <a:graphicData uri="http://schemas.microsoft.com/office/word/2010/wordprocessingShape">
                    <wps:wsp>
                      <wps:cNvSpPr/>
                      <wps:spPr>
                        <a:xfrm>
                          <a:off x="0" y="0"/>
                          <a:ext cx="74073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8.05pt" to="547.2pt,8.05pt" stroked="t" o:allowincell="f" style="position:absolute">
                <v:stroke color="black" weight="9360" joinstyle="miter" endcap="flat"/>
                <v:fill o:detectmouseclick="t" on="false"/>
                <w10:wrap type="none"/>
              </v:line>
            </w:pict>
          </mc:Fallback>
        </mc:AlternateContent>
      </w:r>
    </w:p>
    <w:p>
      <w:pPr>
        <w:pStyle w:val="Heading5"/>
        <w:rPr>
          <w:rFonts w:ascii="Times New Roman" w:hAnsi="Times New Roman" w:cs="Times New Roman"/>
          <w:sz w:val="24"/>
        </w:rPr>
      </w:pPr>
      <w:r>
        <w:rPr>
          <w:rFonts w:cs="Times New Roman" w:ascii="Times New Roman" w:hAnsi="Times New Roman"/>
          <w:sz w:val="24"/>
        </w:rPr>
        <w:t>SUMMARY</w:t>
      </w:r>
    </w:p>
    <w:p>
      <w:pPr>
        <w:pStyle w:val="Normal"/>
        <w:rPr>
          <w:rFonts w:ascii="Times New Roman" w:hAnsi="Times New Roman" w:cs="Times New Roman"/>
        </w:rPr>
      </w:pPr>
      <w:r>
        <w:rPr>
          <w:rFonts w:cs="Times New Roman" w:ascii="Times New Roman" w:hAnsi="Times New Roman"/>
          <w:sz w:val="24"/>
        </w:rPr>
        <w:t>Over three years experience in international and domestic project management, regulatory and government affairs, legislative drafting and lobbying with demonstrated skills in business development, negotiation and communication.</w:t>
      </w:r>
    </w:p>
    <w:p>
      <w:pPr>
        <w:pStyle w:val="Normal"/>
        <w:ind w:end="-414"/>
        <w:rPr>
          <w:rFonts w:ascii="Times New Roman" w:hAnsi="Times New Roman" w:cs="Times New Roman"/>
          <w:sz w:val="22"/>
        </w:rPr>
      </w:pPr>
      <w:r>
        <w:rPr>
          <w:rFonts w:cs="Times New Roman" w:ascii="Times New Roman" w:hAnsi="Times New Roman"/>
          <w:sz w:val="22"/>
        </w:rPr>
      </w:r>
    </w:p>
    <w:p>
      <w:pPr>
        <w:pStyle w:val="Heading2"/>
        <w:rPr>
          <w:rFonts w:ascii="Times New Roman" w:hAnsi="Times New Roman" w:cs="Times New Roman"/>
          <w:i w:val="false"/>
          <w:i w:val="false"/>
          <w:sz w:val="28"/>
        </w:rPr>
      </w:pPr>
      <w:r>
        <w:rPr>
          <w:rFonts w:cs="Times New Roman" w:ascii="Times New Roman" w:hAnsi="Times New Roman"/>
          <w:i w:val="false"/>
          <w:sz w:val="28"/>
        </w:rPr>
        <w:t>EXPERIENCE</w:t>
      </w:r>
    </w:p>
    <w:p>
      <w:pPr>
        <w:pStyle w:val="Normal"/>
        <w:rPr>
          <w:rFonts w:ascii="Times New Roman" w:hAnsi="Times New Roman" w:cs="Times New Roman"/>
          <w:i/>
          <w:i/>
          <w:sz w:val="28"/>
        </w:rPr>
      </w:pPr>
      <w:r>
        <w:rPr>
          <w:rFonts w:cs="Times New Roman" w:ascii="Times New Roman" w:hAnsi="Times New Roman"/>
          <w:i/>
          <w:sz w:val="28"/>
        </w:rPr>
      </w:r>
    </w:p>
    <w:tbl>
      <w:tblPr>
        <w:tblW w:w="10368" w:type="dxa"/>
        <w:jc w:val="start"/>
        <w:tblInd w:w="0" w:type="dxa"/>
        <w:tblLayout w:type="fixed"/>
        <w:tblCellMar>
          <w:top w:w="0" w:type="dxa"/>
          <w:start w:w="108" w:type="dxa"/>
          <w:bottom w:w="0" w:type="dxa"/>
          <w:end w:w="108" w:type="dxa"/>
        </w:tblCellMar>
      </w:tblPr>
      <w:tblGrid>
        <w:gridCol w:w="7128"/>
        <w:gridCol w:w="3240"/>
      </w:tblGrid>
      <w:tr>
        <w:trPr>
          <w:trHeight w:val="360" w:hRule="atLeast"/>
        </w:trPr>
        <w:tc>
          <w:tcPr>
            <w:tcW w:w="7128" w:type="dxa"/>
            <w:tcBorders/>
          </w:tcPr>
          <w:p>
            <w:pPr>
              <w:pStyle w:val="BodyText"/>
              <w:rPr>
                <w:rFonts w:ascii="Times New Roman" w:hAnsi="Times New Roman" w:cs="Times New Roman"/>
                <w:b/>
                <w:smallCaps/>
              </w:rPr>
            </w:pPr>
            <w:r>
              <w:rPr>
                <w:rFonts w:cs="Times New Roman" w:ascii="Times New Roman" w:hAnsi="Times New Roman"/>
                <w:b/>
                <w:smallCaps/>
              </w:rPr>
              <w:t>Legal Consultant</w:t>
            </w:r>
          </w:p>
        </w:tc>
        <w:tc>
          <w:tcPr>
            <w:tcW w:w="3240" w:type="dxa"/>
            <w:tcBorders/>
          </w:tcPr>
          <w:p>
            <w:pPr>
              <w:pStyle w:val="Heading3"/>
              <w:rPr>
                <w:rFonts w:ascii="Times New Roman" w:hAnsi="Times New Roman" w:cs="Times New Roman"/>
                <w:smallCaps/>
                <w:sz w:val="20"/>
              </w:rPr>
            </w:pPr>
            <w:r>
              <w:rPr>
                <w:rFonts w:cs="Times New Roman" w:ascii="Times New Roman" w:hAnsi="Times New Roman"/>
              </w:rPr>
              <w:t xml:space="preserve">Buenos Aires/ Miami </w:t>
            </w:r>
          </w:p>
        </w:tc>
      </w:tr>
      <w:tr>
        <w:trPr/>
        <w:tc>
          <w:tcPr>
            <w:tcW w:w="7128" w:type="dxa"/>
            <w:tcBorders/>
          </w:tcPr>
          <w:p>
            <w:pPr>
              <w:pStyle w:val="BodyText"/>
              <w:snapToGrid w:val="false"/>
              <w:spacing w:before="0" w:after="80"/>
              <w:ind w:end="0"/>
              <w:rPr>
                <w:rFonts w:ascii="Times New Roman" w:hAnsi="Times New Roman" w:cs="Times New Roman"/>
                <w:b/>
                <w:smallCaps/>
                <w:sz w:val="20"/>
              </w:rPr>
            </w:pPr>
            <w:r>
              <w:rPr>
                <w:rFonts w:cs="Times New Roman" w:ascii="Times New Roman" w:hAnsi="Times New Roman"/>
                <w:b/>
                <w:smallCaps/>
                <w:sz w:val="20"/>
              </w:rPr>
            </w:r>
          </w:p>
        </w:tc>
        <w:tc>
          <w:tcPr>
            <w:tcW w:w="3240" w:type="dxa"/>
            <w:tcBorders/>
          </w:tcPr>
          <w:p>
            <w:pPr>
              <w:pStyle w:val="BodyText"/>
              <w:rPr>
                <w:rFonts w:ascii="Times New Roman" w:hAnsi="Times New Roman" w:cs="Times New Roman"/>
                <w:smallCaps/>
              </w:rPr>
            </w:pPr>
            <w:r>
              <w:rPr>
                <w:rFonts w:cs="Times New Roman" w:ascii="Times New Roman" w:hAnsi="Times New Roman"/>
                <w:smallCaps/>
              </w:rPr>
              <w:t>December 1999 - Present</w:t>
            </w:r>
          </w:p>
        </w:tc>
      </w:tr>
      <w:tr>
        <w:trPr/>
        <w:tc>
          <w:tcPr>
            <w:tcW w:w="10368" w:type="dxa"/>
            <w:gridSpan w:val="2"/>
            <w:tcBorders/>
          </w:tcPr>
          <w:p>
            <w:pPr>
              <w:pStyle w:val="Normal"/>
              <w:numPr>
                <w:ilvl w:val="0"/>
                <w:numId w:val="4"/>
              </w:numPr>
              <w:spacing w:lineRule="auto" w:line="276"/>
              <w:rPr>
                <w:rFonts w:ascii="Times New Roman" w:hAnsi="Times New Roman" w:cs="Times New Roman"/>
                <w:sz w:val="22"/>
              </w:rPr>
            </w:pPr>
            <w:r>
              <w:rPr>
                <w:rFonts w:cs="Times New Roman" w:ascii="Times New Roman" w:hAnsi="Times New Roman"/>
                <w:sz w:val="22"/>
              </w:rPr>
              <w:t xml:space="preserve">Provided basic legal assistance on </w:t>
            </w:r>
            <w:del w:id="0" w:author="EI" w:date="2000-06-21T11:24:00Z">
              <w:r>
                <w:rPr>
                  <w:rFonts w:cs="Times New Roman" w:ascii="Times New Roman" w:hAnsi="Times New Roman"/>
                  <w:sz w:val="24"/>
                </w:rPr>
                <w:delText xml:space="preserve">a for </w:delText>
              </w:r>
            </w:del>
            <w:r>
              <w:rPr>
                <w:rFonts w:cs="Times New Roman" w:ascii="Times New Roman" w:hAnsi="Times New Roman"/>
                <w:sz w:val="24"/>
              </w:rPr>
              <w:t>real</w:t>
            </w:r>
            <w:r>
              <w:rPr>
                <w:rFonts w:cs="Times New Roman" w:ascii="Times New Roman" w:hAnsi="Times New Roman"/>
                <w:sz w:val="22"/>
              </w:rPr>
              <w:t xml:space="preserve"> estate transactions</w:t>
            </w:r>
          </w:p>
          <w:p>
            <w:pPr>
              <w:pStyle w:val="Normal"/>
              <w:numPr>
                <w:ilvl w:val="0"/>
                <w:numId w:val="4"/>
              </w:numPr>
              <w:spacing w:lineRule="auto" w:line="276"/>
              <w:rPr>
                <w:rFonts w:ascii="Times New Roman" w:hAnsi="Times New Roman" w:cs="Times New Roman"/>
                <w:sz w:val="22"/>
              </w:rPr>
            </w:pPr>
            <w:r>
              <w:rPr>
                <w:rFonts w:cs="Times New Roman" w:ascii="Times New Roman" w:hAnsi="Times New Roman"/>
                <w:sz w:val="22"/>
              </w:rPr>
              <w:t>Consulted on electricity and water regulatory issues in the United States and Argentina</w:t>
            </w:r>
          </w:p>
          <w:p>
            <w:pPr>
              <w:pStyle w:val="Normal"/>
              <w:numPr>
                <w:ilvl w:val="0"/>
                <w:numId w:val="11"/>
              </w:numPr>
              <w:spacing w:lineRule="auto" w:line="276"/>
              <w:rPr>
                <w:rFonts w:ascii="Times New Roman" w:hAnsi="Times New Roman" w:cs="Times New Roman"/>
                <w:sz w:val="22"/>
              </w:rPr>
            </w:pPr>
            <w:r>
              <w:rPr>
                <w:rFonts w:cs="Times New Roman" w:ascii="Times New Roman" w:hAnsi="Times New Roman"/>
                <w:sz w:val="22"/>
              </w:rPr>
              <w:t>Wrote and edited political commentaries for local paper in Buenos Aires</w:t>
            </w:r>
          </w:p>
          <w:p>
            <w:pPr>
              <w:pStyle w:val="BodyText"/>
              <w:numPr>
                <w:ilvl w:val="0"/>
                <w:numId w:val="11"/>
              </w:numPr>
              <w:rPr>
                <w:rFonts w:ascii="Times New Roman" w:hAnsi="Times New Roman" w:cs="Times New Roman"/>
              </w:rPr>
            </w:pPr>
            <w:r>
              <w:rPr>
                <w:rFonts w:cs="Times New Roman" w:ascii="Times New Roman" w:hAnsi="Times New Roman"/>
              </w:rPr>
              <w:t>Organized political events to increase support for candidate</w:t>
            </w:r>
          </w:p>
          <w:p>
            <w:pPr>
              <w:pStyle w:val="BodyText"/>
              <w:rPr>
                <w:rFonts w:ascii="Times New Roman" w:hAnsi="Times New Roman" w:cs="Times New Roman"/>
                <w:smallCaps/>
                <w:sz w:val="20"/>
              </w:rPr>
            </w:pPr>
            <w:r>
              <w:rPr>
                <w:rFonts w:cs="Times New Roman" w:ascii="Times New Roman" w:hAnsi="Times New Roman"/>
                <w:smallCaps/>
                <w:sz w:val="20"/>
              </w:rPr>
            </w:r>
          </w:p>
        </w:tc>
      </w:tr>
    </w:tbl>
    <w:p>
      <w:pPr>
        <w:pStyle w:val="Normal"/>
        <w:ind w:end="-414"/>
        <w:rPr>
          <w:rFonts w:ascii="Times New Roman" w:hAnsi="Times New Roman" w:cs="Times New Roman"/>
          <w:b/>
          <w:sz w:val="22"/>
          <w:ins w:id="2" w:author="EI" w:date="2000-06-21T11:28:00Z"/>
        </w:rPr>
      </w:pPr>
      <w:ins w:id="1" w:author="EI" w:date="2000-06-21T11:28:00Z">
        <w:r>
          <w:rPr>
            <w:rFonts w:cs="Times New Roman" w:ascii="Times New Roman" w:hAnsi="Times New Roman"/>
            <w:b/>
            <w:sz w:val="22"/>
          </w:rPr>
        </w:r>
      </w:ins>
    </w:p>
    <w:p>
      <w:pPr>
        <w:pStyle w:val="Normal"/>
        <w:ind w:end="-414"/>
        <w:rPr>
          <w:rFonts w:ascii="Times New Roman" w:hAnsi="Times New Roman" w:cs="Times New Roman"/>
          <w:b/>
          <w:sz w:val="22"/>
        </w:rPr>
      </w:pPr>
      <w:r>
        <w:rPr>
          <w:rFonts w:cs="Times New Roman" w:ascii="Times New Roman" w:hAnsi="Times New Roman"/>
          <w:b/>
          <w:sz w:val="22"/>
        </w:rPr>
      </w:r>
    </w:p>
    <w:tbl>
      <w:tblPr>
        <w:tblW w:w="10368" w:type="dxa"/>
        <w:jc w:val="start"/>
        <w:tblInd w:w="0" w:type="dxa"/>
        <w:tblLayout w:type="fixed"/>
        <w:tblCellMar>
          <w:top w:w="0" w:type="dxa"/>
          <w:start w:w="108" w:type="dxa"/>
          <w:bottom w:w="0" w:type="dxa"/>
          <w:end w:w="108" w:type="dxa"/>
        </w:tblCellMar>
      </w:tblPr>
      <w:tblGrid>
        <w:gridCol w:w="7128"/>
        <w:gridCol w:w="3240"/>
      </w:tblGrid>
      <w:tr>
        <w:trPr>
          <w:trHeight w:val="351" w:hRule="atLeast"/>
        </w:trPr>
        <w:tc>
          <w:tcPr>
            <w:tcW w:w="7128" w:type="dxa"/>
            <w:tcBorders/>
          </w:tcPr>
          <w:p>
            <w:pPr>
              <w:pStyle w:val="Heading3"/>
              <w:rPr>
                <w:rFonts w:ascii="Times New Roman" w:hAnsi="Times New Roman" w:cs="Times New Roman"/>
                <w:smallCaps/>
              </w:rPr>
            </w:pPr>
            <w:r>
              <w:rPr>
                <w:rFonts w:cs="Times New Roman" w:ascii="Times New Roman" w:hAnsi="Times New Roman"/>
                <w:smallCaps/>
              </w:rPr>
              <w:t>Azurix Corporation/ Enron Corp.</w:t>
            </w:r>
          </w:p>
        </w:tc>
        <w:tc>
          <w:tcPr>
            <w:tcW w:w="3240" w:type="dxa"/>
            <w:tcBorders/>
          </w:tcPr>
          <w:p>
            <w:pPr>
              <w:pStyle w:val="Heading3"/>
              <w:rPr>
                <w:rFonts w:ascii="Times New Roman" w:hAnsi="Times New Roman" w:cs="Times New Roman"/>
                <w:smallCaps/>
              </w:rPr>
            </w:pPr>
            <w:r>
              <w:rPr>
                <w:rFonts w:cs="Times New Roman" w:ascii="Times New Roman" w:hAnsi="Times New Roman"/>
                <w:smallCaps/>
              </w:rPr>
              <w:t>Houston, TX</w:t>
            </w:r>
          </w:p>
        </w:tc>
      </w:tr>
      <w:tr>
        <w:trPr>
          <w:trHeight w:val="441" w:hRule="atLeast"/>
        </w:trPr>
        <w:tc>
          <w:tcPr>
            <w:tcW w:w="7128" w:type="dxa"/>
            <w:tcBorders/>
          </w:tcPr>
          <w:p>
            <w:pPr>
              <w:pStyle w:val="Heading1"/>
              <w:spacing w:before="0" w:after="80"/>
              <w:ind w:end="-418"/>
              <w:rPr>
                <w:rFonts w:ascii="Times New Roman" w:hAnsi="Times New Roman" w:cs="Times New Roman"/>
                <w:b/>
                <w:i w:val="false"/>
                <w:i w:val="false"/>
                <w:smallCaps/>
              </w:rPr>
            </w:pPr>
            <w:r>
              <w:rPr>
                <w:rFonts w:cs="Times New Roman" w:ascii="Times New Roman" w:hAnsi="Times New Roman"/>
                <w:i w:val="false"/>
                <w:smallCaps/>
              </w:rPr>
              <w:t xml:space="preserve">Manager of Regulatory and </w:t>
            </w:r>
            <w:del w:id="3" w:author="EI" w:date="2000-06-14T13:03:00Z">
              <w:r>
                <w:rPr>
                  <w:rFonts w:cs="Times New Roman" w:ascii="Times New Roman" w:hAnsi="Times New Roman"/>
                  <w:i w:val="false"/>
                  <w:smallCaps/>
                </w:rPr>
                <w:delText>,</w:delText>
              </w:r>
            </w:del>
            <w:del w:id="4" w:author="EI" w:date="2000-06-21T11:27:00Z">
              <w:r>
                <w:rPr>
                  <w:rFonts w:cs="Times New Roman" w:ascii="Times New Roman" w:hAnsi="Times New Roman"/>
                  <w:i w:val="false"/>
                  <w:smallCaps/>
                </w:rPr>
                <w:delText xml:space="preserve"> </w:delText>
              </w:r>
            </w:del>
            <w:r>
              <w:rPr>
                <w:rFonts w:cs="Times New Roman" w:ascii="Times New Roman" w:hAnsi="Times New Roman"/>
                <w:i w:val="false"/>
                <w:smallCaps/>
              </w:rPr>
              <w:t>Government Affairs</w:t>
            </w:r>
          </w:p>
        </w:tc>
        <w:tc>
          <w:tcPr>
            <w:tcW w:w="3240" w:type="dxa"/>
            <w:tcBorders/>
          </w:tcPr>
          <w:p>
            <w:pPr>
              <w:pStyle w:val="Normal"/>
              <w:spacing w:before="0" w:after="80"/>
              <w:ind w:end="-418"/>
              <w:rPr>
                <w:rFonts w:ascii="Times New Roman" w:hAnsi="Times New Roman" w:cs="Times New Roman"/>
                <w:b/>
                <w:smallCaps/>
                <w:sz w:val="22"/>
              </w:rPr>
            </w:pPr>
            <w:r>
              <w:rPr>
                <w:rFonts w:cs="Times New Roman" w:ascii="Times New Roman" w:hAnsi="Times New Roman"/>
                <w:smallCaps/>
                <w:sz w:val="22"/>
              </w:rPr>
              <w:t>February 1999 – December 1999</w:t>
            </w:r>
          </w:p>
        </w:tc>
      </w:tr>
      <w:tr>
        <w:trPr/>
        <w:tc>
          <w:tcPr>
            <w:tcW w:w="10368" w:type="dxa"/>
            <w:gridSpan w:val="2"/>
            <w:tcBorders/>
          </w:tcPr>
          <w:p>
            <w:pPr>
              <w:pStyle w:val="Normal"/>
              <w:numPr>
                <w:ilvl w:val="0"/>
                <w:numId w:val="8"/>
              </w:numPr>
              <w:spacing w:lineRule="auto" w:line="276"/>
              <w:rPr>
                <w:rFonts w:ascii="Times New Roman" w:hAnsi="Times New Roman" w:cs="Times New Roman"/>
                <w:sz w:val="22"/>
              </w:rPr>
            </w:pPr>
            <w:r>
              <w:rPr>
                <w:rFonts w:cs="Times New Roman" w:ascii="Times New Roman" w:hAnsi="Times New Roman"/>
                <w:sz w:val="22"/>
              </w:rPr>
              <w:t xml:space="preserve">Directed and led regulatory and government affairs from development through transition for a half billion dollar water project in Buenos Aires, Argentina; negotiated rates of return with government officials; drafted regulations for water services in the province; advised development team on profitability in regards to rate restrictions </w:t>
            </w:r>
          </w:p>
          <w:p>
            <w:pPr>
              <w:pStyle w:val="Normal"/>
              <w:numPr>
                <w:ilvl w:val="0"/>
                <w:numId w:val="10"/>
              </w:numPr>
              <w:spacing w:lineRule="auto" w:line="276"/>
              <w:rPr>
                <w:rFonts w:ascii="Times New Roman" w:hAnsi="Times New Roman" w:cs="Times New Roman"/>
                <w:sz w:val="22"/>
              </w:rPr>
            </w:pPr>
            <w:r>
              <w:rPr>
                <w:rFonts w:cs="Times New Roman" w:ascii="Times New Roman" w:hAnsi="Times New Roman"/>
                <w:sz w:val="22"/>
              </w:rPr>
              <w:t>Developed regulatory strategy and five year business plan for regulatory operations for Buenos Aires Project</w:t>
            </w:r>
          </w:p>
          <w:p>
            <w:pPr>
              <w:pStyle w:val="Normal"/>
              <w:numPr>
                <w:ilvl w:val="0"/>
                <w:numId w:val="3"/>
              </w:numPr>
              <w:spacing w:lineRule="auto" w:line="276"/>
              <w:rPr>
                <w:rFonts w:ascii="Times New Roman" w:hAnsi="Times New Roman" w:cs="Times New Roman"/>
                <w:sz w:val="22"/>
              </w:rPr>
            </w:pPr>
            <w:r>
              <w:rPr>
                <w:rFonts w:cs="Times New Roman" w:ascii="Times New Roman" w:hAnsi="Times New Roman"/>
                <w:sz w:val="22"/>
              </w:rPr>
              <w:t>Evaluated and advised on development opportunities for water service projects in Argentina</w:t>
            </w:r>
          </w:p>
          <w:p>
            <w:pPr>
              <w:pStyle w:val="Normal"/>
              <w:numPr>
                <w:ilvl w:val="0"/>
                <w:numId w:val="5"/>
              </w:numPr>
              <w:spacing w:lineRule="auto" w:line="276"/>
              <w:rPr>
                <w:rFonts w:ascii="Times New Roman" w:hAnsi="Times New Roman" w:cs="Times New Roman"/>
                <w:sz w:val="22"/>
              </w:rPr>
            </w:pPr>
            <w:r>
              <w:rPr>
                <w:rFonts w:cs="Times New Roman" w:ascii="Times New Roman" w:hAnsi="Times New Roman"/>
                <w:sz w:val="22"/>
              </w:rPr>
              <w:t xml:space="preserve">Worked with US embassies in Argentina and Uruguay to assists Azurix in development opportunities </w:t>
            </w:r>
          </w:p>
          <w:p>
            <w:pPr>
              <w:pStyle w:val="Normal"/>
              <w:numPr>
                <w:ilvl w:val="0"/>
                <w:numId w:val="5"/>
              </w:numPr>
              <w:spacing w:lineRule="auto" w:line="276"/>
              <w:rPr>
                <w:rFonts w:ascii="Times New Roman" w:hAnsi="Times New Roman" w:cs="Times New Roman"/>
                <w:sz w:val="22"/>
              </w:rPr>
            </w:pPr>
            <w:r>
              <w:rPr>
                <w:rFonts w:cs="Times New Roman" w:ascii="Times New Roman" w:hAnsi="Times New Roman"/>
                <w:sz w:val="22"/>
              </w:rPr>
              <w:t>Presented project summaries and profitability potential to Multilateral Banks on Buenos Aires Project</w:t>
            </w:r>
          </w:p>
          <w:p>
            <w:pPr>
              <w:pStyle w:val="Normal"/>
              <w:numPr>
                <w:ilvl w:val="0"/>
                <w:numId w:val="5"/>
              </w:numPr>
              <w:spacing w:lineRule="auto" w:line="276"/>
              <w:rPr>
                <w:rFonts w:ascii="Times New Roman" w:hAnsi="Times New Roman" w:cs="Times New Roman"/>
                <w:sz w:val="22"/>
              </w:rPr>
            </w:pPr>
            <w:r>
              <w:rPr>
                <w:rFonts w:cs="Times New Roman" w:ascii="Times New Roman" w:hAnsi="Times New Roman"/>
                <w:sz w:val="22"/>
              </w:rPr>
              <w:t>Advised on government relations and risks associated with upcoming elections for projects in Mexico</w:t>
            </w:r>
          </w:p>
          <w:p>
            <w:pPr>
              <w:pStyle w:val="Normal"/>
              <w:numPr>
                <w:ilvl w:val="0"/>
                <w:numId w:val="7"/>
              </w:numPr>
              <w:spacing w:lineRule="auto" w:line="276"/>
              <w:rPr>
                <w:rFonts w:ascii="Times New Roman" w:hAnsi="Times New Roman" w:cs="Times New Roman"/>
                <w:sz w:val="22"/>
              </w:rPr>
            </w:pPr>
            <w:r>
              <w:rPr>
                <w:rFonts w:cs="Times New Roman" w:ascii="Times New Roman" w:hAnsi="Times New Roman"/>
                <w:sz w:val="22"/>
              </w:rPr>
              <w:t xml:space="preserve">Analyzed rates of return on investments for projects in California </w:t>
            </w:r>
          </w:p>
          <w:p>
            <w:pPr>
              <w:pStyle w:val="Normal"/>
              <w:numPr>
                <w:ilvl w:val="0"/>
                <w:numId w:val="7"/>
              </w:numPr>
              <w:spacing w:lineRule="auto" w:line="276"/>
              <w:rPr>
                <w:rFonts w:ascii="Times New Roman" w:hAnsi="Times New Roman" w:cs="Times New Roman"/>
                <w:sz w:val="22"/>
              </w:rPr>
            </w:pPr>
            <w:r>
              <w:rPr>
                <w:rFonts w:cs="Times New Roman" w:ascii="Times New Roman" w:hAnsi="Times New Roman"/>
                <w:sz w:val="22"/>
              </w:rPr>
              <w:t>Researched Florida water market for legislative and development strategy</w:t>
            </w:r>
          </w:p>
          <w:p>
            <w:pPr>
              <w:pStyle w:val="Normal"/>
              <w:numPr>
                <w:ilvl w:val="0"/>
                <w:numId w:val="7"/>
              </w:numPr>
              <w:spacing w:lineRule="auto" w:line="276"/>
              <w:rPr>
                <w:rFonts w:ascii="Times New Roman" w:hAnsi="Times New Roman" w:cs="Times New Roman"/>
                <w:b/>
                <w:sz w:val="22"/>
              </w:rPr>
            </w:pPr>
            <w:r>
              <w:rPr>
                <w:rFonts w:cs="Times New Roman" w:ascii="Times New Roman" w:hAnsi="Times New Roman"/>
                <w:sz w:val="22"/>
              </w:rPr>
              <w:t>Drafted opinion papers discussing the effects of the election of various Presidential candidates in Uruguay, Argentina, and Mexico used to mitigate political risk associated with various projects and development opportunities</w:t>
            </w:r>
          </w:p>
        </w:tc>
      </w:tr>
      <w:tr>
        <w:trPr/>
        <w:tc>
          <w:tcPr>
            <w:tcW w:w="10368" w:type="dxa"/>
            <w:gridSpan w:val="2"/>
            <w:tcBorders/>
          </w:tcPr>
          <w:p>
            <w:pPr>
              <w:pStyle w:val="Normal"/>
              <w:snapToGrid w:val="false"/>
              <w:ind w:end="-414"/>
              <w:rPr>
                <w:rFonts w:ascii="Times New Roman" w:hAnsi="Times New Roman" w:cs="Times New Roman"/>
                <w:b/>
                <w:sz w:val="22"/>
                <w:ins w:id="6" w:author="EI" w:date="2000-06-21T11:28:00Z"/>
              </w:rPr>
            </w:pPr>
            <w:ins w:id="5" w:author="EI" w:date="2000-06-21T11:28:00Z">
              <w:r>
                <w:rPr>
                  <w:rFonts w:cs="Times New Roman" w:ascii="Times New Roman" w:hAnsi="Times New Roman"/>
                  <w:b/>
                  <w:sz w:val="22"/>
                </w:rPr>
              </w:r>
            </w:ins>
          </w:p>
          <w:p>
            <w:pPr>
              <w:pStyle w:val="Normal"/>
              <w:ind w:end="-414"/>
              <w:rPr>
                <w:rFonts w:ascii="Times New Roman" w:hAnsi="Times New Roman" w:cs="Times New Roman"/>
                <w:sz w:val="22"/>
              </w:rPr>
            </w:pPr>
            <w:r>
              <w:rPr>
                <w:rFonts w:cs="Times New Roman" w:ascii="Times New Roman" w:hAnsi="Times New Roman"/>
                <w:sz w:val="22"/>
              </w:rPr>
            </w:r>
          </w:p>
        </w:tc>
      </w:tr>
      <w:tr>
        <w:trPr>
          <w:trHeight w:val="396" w:hRule="atLeast"/>
        </w:trPr>
        <w:tc>
          <w:tcPr>
            <w:tcW w:w="7128" w:type="dxa"/>
            <w:tcBorders/>
          </w:tcPr>
          <w:p>
            <w:pPr>
              <w:pStyle w:val="Normal"/>
              <w:ind w:end="-414"/>
              <w:rPr>
                <w:rFonts w:ascii="Times New Roman" w:hAnsi="Times New Roman" w:cs="Times New Roman"/>
                <w:smallCaps/>
                <w:sz w:val="22"/>
              </w:rPr>
            </w:pPr>
            <w:r>
              <w:rPr>
                <w:rFonts w:cs="Times New Roman" w:ascii="Times New Roman" w:hAnsi="Times New Roman"/>
                <w:b/>
                <w:smallCaps/>
                <w:sz w:val="22"/>
              </w:rPr>
              <w:t>Vinson &amp; Elkins, LLP</w:t>
            </w:r>
          </w:p>
        </w:tc>
        <w:tc>
          <w:tcPr>
            <w:tcW w:w="3240" w:type="dxa"/>
            <w:tcBorders/>
          </w:tcPr>
          <w:p>
            <w:pPr>
              <w:pStyle w:val="Heading3"/>
              <w:rPr>
                <w:rFonts w:ascii="Times New Roman" w:hAnsi="Times New Roman" w:cs="Times New Roman"/>
                <w:smallCaps/>
              </w:rPr>
            </w:pPr>
            <w:r>
              <w:rPr>
                <w:rFonts w:cs="Times New Roman" w:ascii="Times New Roman" w:hAnsi="Times New Roman"/>
                <w:smallCaps/>
              </w:rPr>
              <w:t>Washington, DC</w:t>
            </w:r>
          </w:p>
        </w:tc>
      </w:tr>
      <w:tr>
        <w:trPr>
          <w:trHeight w:val="360" w:hRule="atLeast"/>
        </w:trPr>
        <w:tc>
          <w:tcPr>
            <w:tcW w:w="7128" w:type="dxa"/>
            <w:tcBorders/>
          </w:tcPr>
          <w:p>
            <w:pPr>
              <w:pStyle w:val="Normal"/>
              <w:ind w:end="-414"/>
              <w:rPr>
                <w:rFonts w:ascii="Times New Roman" w:hAnsi="Times New Roman" w:cs="Times New Roman"/>
                <w:b/>
                <w:smallCaps/>
                <w:sz w:val="22"/>
              </w:rPr>
            </w:pPr>
            <w:r>
              <w:rPr>
                <w:rFonts w:cs="Times New Roman" w:ascii="Times New Roman" w:hAnsi="Times New Roman"/>
                <w:smallCaps/>
                <w:sz w:val="22"/>
              </w:rPr>
              <w:t>Associate in Energy Regulatory Section</w:t>
            </w:r>
            <w:r>
              <w:rPr>
                <w:rFonts w:cs="Times New Roman" w:ascii="Times New Roman" w:hAnsi="Times New Roman"/>
                <w:sz w:val="22"/>
              </w:rPr>
              <w:tab/>
              <w:tab/>
              <w:tab/>
              <w:tab/>
            </w:r>
          </w:p>
        </w:tc>
        <w:tc>
          <w:tcPr>
            <w:tcW w:w="3240" w:type="dxa"/>
            <w:tcBorders/>
          </w:tcPr>
          <w:p>
            <w:pPr>
              <w:pStyle w:val="Normal"/>
              <w:ind w:end="-414"/>
              <w:rPr>
                <w:rFonts w:ascii="Times New Roman" w:hAnsi="Times New Roman" w:cs="Times New Roman"/>
                <w:smallCaps/>
                <w:sz w:val="22"/>
              </w:rPr>
            </w:pPr>
            <w:r>
              <w:rPr>
                <w:rFonts w:cs="Times New Roman" w:ascii="Times New Roman" w:hAnsi="Times New Roman"/>
                <w:smallCaps/>
                <w:sz w:val="22"/>
              </w:rPr>
              <w:t>September 1997 - January 1999</w:t>
            </w:r>
          </w:p>
        </w:tc>
      </w:tr>
      <w:tr>
        <w:trPr>
          <w:trHeight w:val="414" w:hRule="atLeast"/>
        </w:trPr>
        <w:tc>
          <w:tcPr>
            <w:tcW w:w="7128" w:type="dxa"/>
            <w:tcBorders/>
          </w:tcPr>
          <w:p>
            <w:pPr>
              <w:pStyle w:val="Normal"/>
              <w:spacing w:before="0" w:after="80"/>
              <w:ind w:end="-418"/>
              <w:rPr>
                <w:rFonts w:ascii="Times New Roman" w:hAnsi="Times New Roman" w:cs="Times New Roman"/>
                <w:smallCaps/>
                <w:sz w:val="22"/>
              </w:rPr>
            </w:pPr>
            <w:r>
              <w:rPr>
                <w:rFonts w:cs="Times New Roman" w:ascii="Times New Roman" w:hAnsi="Times New Roman"/>
                <w:smallCaps/>
                <w:sz w:val="22"/>
              </w:rPr>
              <w:t>Summer Associate</w:t>
            </w:r>
          </w:p>
        </w:tc>
        <w:tc>
          <w:tcPr>
            <w:tcW w:w="3240" w:type="dxa"/>
            <w:tcBorders/>
          </w:tcPr>
          <w:p>
            <w:pPr>
              <w:pStyle w:val="Normal"/>
              <w:spacing w:before="0" w:after="80"/>
              <w:ind w:end="-418"/>
              <w:rPr>
                <w:rFonts w:ascii="Times New Roman" w:hAnsi="Times New Roman" w:cs="Times New Roman"/>
                <w:smallCaps/>
                <w:sz w:val="22"/>
              </w:rPr>
            </w:pPr>
            <w:r>
              <w:rPr>
                <w:rFonts w:cs="Times New Roman" w:ascii="Times New Roman" w:hAnsi="Times New Roman"/>
                <w:smallCaps/>
                <w:sz w:val="22"/>
              </w:rPr>
              <w:t>June 1996 – August 1997</w:t>
            </w:r>
          </w:p>
          <w:p>
            <w:pPr>
              <w:pStyle w:val="Normal"/>
              <w:spacing w:before="0" w:after="80"/>
              <w:ind w:end="-418"/>
              <w:rPr>
                <w:rFonts w:ascii="Times New Roman" w:hAnsi="Times New Roman" w:cs="Times New Roman"/>
                <w:smallCaps/>
                <w:sz w:val="22"/>
              </w:rPr>
            </w:pPr>
            <w:r>
              <w:rPr>
                <w:rFonts w:cs="Times New Roman" w:ascii="Times New Roman" w:hAnsi="Times New Roman"/>
                <w:smallCaps/>
                <w:sz w:val="22"/>
              </w:rPr>
            </w:r>
          </w:p>
        </w:tc>
      </w:tr>
      <w:tr>
        <w:trPr/>
        <w:tc>
          <w:tcPr>
            <w:tcW w:w="10368" w:type="dxa"/>
            <w:gridSpan w:val="2"/>
            <w:tcBorders/>
          </w:tcPr>
          <w:p>
            <w:pPr>
              <w:pStyle w:val="Normal"/>
              <w:numPr>
                <w:ilvl w:val="0"/>
                <w:numId w:val="2"/>
              </w:numPr>
              <w:spacing w:lineRule="auto" w:line="276"/>
              <w:rPr>
                <w:rFonts w:ascii="Times New Roman" w:hAnsi="Times New Roman" w:cs="Times New Roman"/>
                <w:sz w:val="22"/>
              </w:rPr>
            </w:pPr>
            <w:r>
              <w:rPr>
                <w:rFonts w:cs="Times New Roman" w:ascii="Times New Roman" w:hAnsi="Times New Roman"/>
                <w:sz w:val="22"/>
              </w:rPr>
              <w:t xml:space="preserve">Developed Vinson &amp; Elkins’ library on water projects throughout the world in anticipation of growing client interest; used as key resource by various partners and members of firm to advise clients </w:t>
            </w:r>
          </w:p>
          <w:p>
            <w:pPr>
              <w:pStyle w:val="Normal"/>
              <w:numPr>
                <w:ilvl w:val="0"/>
                <w:numId w:val="6"/>
              </w:numPr>
              <w:spacing w:lineRule="auto" w:line="276"/>
              <w:rPr>
                <w:rFonts w:ascii="Times New Roman" w:hAnsi="Times New Roman" w:cs="Times New Roman"/>
                <w:sz w:val="22"/>
              </w:rPr>
            </w:pPr>
            <w:r>
              <w:rPr>
                <w:rFonts w:cs="Times New Roman" w:ascii="Times New Roman" w:hAnsi="Times New Roman"/>
                <w:sz w:val="22"/>
              </w:rPr>
              <w:t xml:space="preserve">Provided reports and analysis of FERC actions, opinions and decision making for the firm; reports used by members of firm to advise clients on effects of FERC decisions on various business interests </w:t>
            </w:r>
          </w:p>
          <w:p>
            <w:pPr>
              <w:pStyle w:val="Normal"/>
              <w:numPr>
                <w:ilvl w:val="0"/>
                <w:numId w:val="9"/>
              </w:numPr>
              <w:spacing w:lineRule="auto" w:line="276"/>
              <w:rPr>
                <w:rFonts w:ascii="Times New Roman" w:hAnsi="Times New Roman" w:cs="Times New Roman"/>
                <w:sz w:val="22"/>
              </w:rPr>
            </w:pPr>
            <w:r>
              <w:rPr>
                <w:rFonts w:cs="Times New Roman" w:ascii="Times New Roman" w:hAnsi="Times New Roman"/>
                <w:sz w:val="22"/>
              </w:rPr>
              <w:t>Electricity:  Drafted and filed regulatory compliance documents for transactions involving Exempt Wholesale Generators, Foreign Utility Company Act, Qualifying Facilities, Open Access Rules, Orders 888 and 889, rates and tariffs, and other electricity related issues</w:t>
            </w:r>
          </w:p>
          <w:p>
            <w:pPr>
              <w:pStyle w:val="Normal"/>
              <w:numPr>
                <w:ilvl w:val="0"/>
                <w:numId w:val="9"/>
              </w:numPr>
              <w:spacing w:lineRule="auto" w:line="276"/>
              <w:rPr>
                <w:rFonts w:ascii="Times New Roman" w:hAnsi="Times New Roman" w:cs="Times New Roman"/>
                <w:sz w:val="22"/>
              </w:rPr>
            </w:pPr>
            <w:r>
              <w:rPr>
                <w:rFonts w:cs="Times New Roman" w:ascii="Times New Roman" w:hAnsi="Times New Roman"/>
                <w:sz w:val="22"/>
              </w:rPr>
              <w:t>Natural Gas: Drafted written comments for rate hearings, worked on projects within the Natural Gas Act of 1938 and the Natural Gas Policy Act of 1978 for the transportation of Natural Gas, participated in natural gas rate hearing for various clients</w:t>
            </w:r>
          </w:p>
          <w:p>
            <w:pPr>
              <w:pStyle w:val="Normal"/>
              <w:numPr>
                <w:ilvl w:val="0"/>
                <w:numId w:val="9"/>
              </w:numPr>
              <w:spacing w:lineRule="auto" w:line="276"/>
              <w:rPr>
                <w:rFonts w:ascii="Times New Roman" w:hAnsi="Times New Roman" w:cs="Times New Roman"/>
                <w:sz w:val="22"/>
              </w:rPr>
            </w:pPr>
            <w:r>
              <w:rPr>
                <w:rFonts w:cs="Times New Roman" w:ascii="Times New Roman" w:hAnsi="Times New Roman"/>
                <w:sz w:val="22"/>
              </w:rPr>
              <w:t xml:space="preserve">Drafted legislation to open the electricity market in key states and the District of Columbia </w:t>
            </w:r>
          </w:p>
          <w:p>
            <w:pPr>
              <w:pStyle w:val="Normal"/>
              <w:numPr>
                <w:ilvl w:val="0"/>
                <w:numId w:val="9"/>
              </w:numPr>
              <w:spacing w:lineRule="auto" w:line="276"/>
              <w:rPr>
                <w:rFonts w:ascii="Times New Roman" w:hAnsi="Times New Roman" w:cs="Times New Roman"/>
                <w:sz w:val="22"/>
              </w:rPr>
            </w:pPr>
            <w:r>
              <w:rPr>
                <w:rFonts w:cs="Times New Roman" w:ascii="Times New Roman" w:hAnsi="Times New Roman"/>
                <w:sz w:val="22"/>
              </w:rPr>
              <w:t>Provided state and federal regulatory support for one of the largest proposed electricity mergers working extensively with state Public Utility Commissions</w:t>
            </w:r>
          </w:p>
          <w:p>
            <w:pPr>
              <w:pStyle w:val="Normal"/>
              <w:numPr>
                <w:ilvl w:val="0"/>
                <w:numId w:val="9"/>
              </w:numPr>
              <w:spacing w:lineRule="auto" w:line="276"/>
              <w:rPr>
                <w:rFonts w:ascii="Times New Roman" w:hAnsi="Times New Roman" w:cs="Times New Roman"/>
                <w:smallCaps/>
                <w:sz w:val="22"/>
              </w:rPr>
            </w:pPr>
            <w:r>
              <w:rPr>
                <w:rFonts w:cs="Times New Roman" w:ascii="Times New Roman" w:hAnsi="Times New Roman"/>
                <w:sz w:val="22"/>
              </w:rPr>
              <w:t>Assisted in drafting and reviewing contracts for the project financing of a natural gas power plant and steel manufacturing plant in Mozambique</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sz w:val="22"/>
        </w:rPr>
      </w:pPr>
      <w:r>
        <w:rPr>
          <w:rFonts w:cs="Times New Roman" w:ascii="Times New Roman" w:hAnsi="Times New Roman"/>
          <w:sz w:val="22"/>
        </w:rPr>
      </w:r>
    </w:p>
    <w:tbl>
      <w:tblPr>
        <w:tblW w:w="10368" w:type="dxa"/>
        <w:jc w:val="start"/>
        <w:tblInd w:w="0" w:type="dxa"/>
        <w:tblLayout w:type="fixed"/>
        <w:tblCellMar>
          <w:top w:w="0" w:type="dxa"/>
          <w:start w:w="108" w:type="dxa"/>
          <w:bottom w:w="0" w:type="dxa"/>
          <w:end w:w="108" w:type="dxa"/>
        </w:tblCellMar>
      </w:tblPr>
      <w:tblGrid>
        <w:gridCol w:w="10368"/>
      </w:tblGrid>
      <w:tr>
        <w:trPr/>
        <w:tc>
          <w:tcPr>
            <w:tcW w:w="10368"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sz w:val="28"/>
          <w:del w:id="8" w:author="EI" w:date="2000-06-21T11:30:00Z"/>
        </w:rPr>
      </w:pPr>
      <w:r>
        <w:br w:type="page"/>
      </w:r>
      <w:del w:id="7" w:author="EI" w:date="2000-06-21T11:30:00Z">
        <w:r>
          <w:rPr>
            <w:rFonts w:cs="Times New Roman" w:ascii="Times New Roman" w:hAnsi="Times New Roman"/>
            <w:sz w:val="28"/>
          </w:rPr>
        </w:r>
      </w:del>
    </w:p>
    <w:p>
      <w:pPr>
        <w:pStyle w:val="Normal"/>
        <w:rPr>
          <w:rFonts w:ascii="Times New Roman" w:hAnsi="Times New Roman" w:cs="Times New Roman"/>
          <w:i w:val="false"/>
          <w:i w:val="false"/>
        </w:rPr>
      </w:pPr>
      <w:r>
        <w:rPr>
          <w:rFonts w:cs="Times New Roman" w:ascii="Times New Roman" w:hAnsi="Times New Roman"/>
          <w:i w:val="false"/>
          <w:sz w:val="28"/>
        </w:rPr>
        <w:t>EDUCATION</w:t>
      </w:r>
    </w:p>
    <w:p>
      <w:pPr>
        <w:pStyle w:val="Normal"/>
        <w:rPr>
          <w:rFonts w:ascii="Times New Roman" w:hAnsi="Times New Roman" w:cs="Times New Roman"/>
          <w:i/>
          <w:i/>
        </w:rPr>
      </w:pPr>
      <w:r>
        <w:rPr>
          <w:rFonts w:cs="Times New Roman" w:ascii="Times New Roman" w:hAnsi="Times New Roman"/>
          <w:i/>
        </w:rPr>
      </w:r>
    </w:p>
    <w:tbl>
      <w:tblPr>
        <w:tblW w:w="10152" w:type="dxa"/>
        <w:jc w:val="start"/>
        <w:tblInd w:w="0" w:type="dxa"/>
        <w:tblLayout w:type="fixed"/>
        <w:tblCellMar>
          <w:top w:w="0" w:type="dxa"/>
          <w:start w:w="108" w:type="dxa"/>
          <w:bottom w:w="0" w:type="dxa"/>
          <w:end w:w="108" w:type="dxa"/>
        </w:tblCellMar>
      </w:tblPr>
      <w:tblGrid>
        <w:gridCol w:w="7848"/>
        <w:gridCol w:w="2304"/>
      </w:tblGrid>
      <w:tr>
        <w:trPr>
          <w:trHeight w:val="333" w:hRule="atLeast"/>
        </w:trPr>
        <w:tc>
          <w:tcPr>
            <w:tcW w:w="7848" w:type="dxa"/>
            <w:tcBorders/>
          </w:tcPr>
          <w:p>
            <w:pPr>
              <w:pStyle w:val="Heading2"/>
              <w:rPr>
                <w:rFonts w:ascii="Times New Roman" w:hAnsi="Times New Roman" w:cs="Times New Roman"/>
                <w:i w:val="false"/>
                <w:i w:val="false"/>
                <w:smallCaps/>
                <w:sz w:val="20"/>
              </w:rPr>
            </w:pPr>
            <w:r>
              <w:rPr>
                <w:rFonts w:cs="Times New Roman" w:ascii="Times New Roman" w:hAnsi="Times New Roman"/>
                <w:i w:val="false"/>
                <w:sz w:val="20"/>
              </w:rPr>
              <w:t>UNIVERSITY OF DENVER</w:t>
            </w:r>
          </w:p>
        </w:tc>
        <w:tc>
          <w:tcPr>
            <w:tcW w:w="2304" w:type="dxa"/>
            <w:tcBorders/>
          </w:tcPr>
          <w:p>
            <w:pPr>
              <w:pStyle w:val="Heading2"/>
              <w:rPr>
                <w:rFonts w:ascii="Times New Roman" w:hAnsi="Times New Roman" w:cs="Times New Roman"/>
                <w:i w:val="false"/>
                <w:i w:val="false"/>
                <w:smallCaps/>
                <w:sz w:val="20"/>
              </w:rPr>
            </w:pPr>
            <w:r>
              <w:rPr>
                <w:rFonts w:cs="Times New Roman" w:ascii="Times New Roman" w:hAnsi="Times New Roman"/>
                <w:i w:val="false"/>
                <w:smallCaps/>
                <w:sz w:val="20"/>
              </w:rPr>
              <w:t>Denver, CO</w:t>
            </w:r>
          </w:p>
        </w:tc>
      </w:tr>
      <w:tr>
        <w:trPr/>
        <w:tc>
          <w:tcPr>
            <w:tcW w:w="7848" w:type="dxa"/>
            <w:tcBorders/>
          </w:tcPr>
          <w:p>
            <w:pPr>
              <w:pStyle w:val="BodyText"/>
              <w:rPr>
                <w:rFonts w:ascii="Times New Roman" w:hAnsi="Times New Roman" w:cs="Times New Roman"/>
                <w:sz w:val="20"/>
              </w:rPr>
            </w:pPr>
            <w:r>
              <w:rPr>
                <w:rFonts w:cs="Times New Roman" w:ascii="Times New Roman" w:hAnsi="Times New Roman"/>
                <w:sz w:val="20"/>
              </w:rPr>
              <w:t>JURIS DOCTOR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i/>
                <w:i/>
                <w:sz w:val="20"/>
              </w:rPr>
            </w:pPr>
            <w:r>
              <w:rPr>
                <w:rFonts w:cs="Times New Roman" w:ascii="Times New Roman" w:hAnsi="Times New Roman"/>
                <w:i/>
                <w:sz w:val="20"/>
              </w:rPr>
            </w:r>
          </w:p>
          <w:p>
            <w:pPr>
              <w:pStyle w:val="Normal"/>
              <w:rPr/>
            </w:pPr>
            <w:r>
              <w:rPr>
                <w:rFonts w:cs="Times New Roman" w:ascii="Times New Roman" w:hAnsi="Times New Roman"/>
                <w:i/>
              </w:rPr>
              <w:t>Activities</w:t>
            </w:r>
            <w:r>
              <w:rPr>
                <w:rFonts w:cs="Times New Roman" w:ascii="Times New Roman" w:hAnsi="Times New Roman"/>
              </w:rPr>
              <w:t>:            One semester as legal intern for Senator John Breaux (D-LA)</w:t>
            </w:r>
          </w:p>
          <w:p>
            <w:pPr>
              <w:pStyle w:val="BodyTextIndent"/>
              <w:numPr>
                <w:ilvl w:val="0"/>
                <w:numId w:val="12"/>
              </w:numPr>
              <w:rPr>
                <w:rFonts w:ascii="Times New Roman" w:hAnsi="Times New Roman" w:cs="Times New Roman"/>
              </w:rPr>
            </w:pPr>
            <w:r>
              <w:rPr>
                <w:rFonts w:cs="Times New Roman" w:ascii="Times New Roman" w:hAnsi="Times New Roman"/>
              </w:rPr>
              <w:t>Drafted legislation combining active bills in Congress for the deregulation of the retail electricity market</w:t>
            </w:r>
          </w:p>
          <w:p>
            <w:pPr>
              <w:pStyle w:val="BodyTextIndent"/>
              <w:numPr>
                <w:ilvl w:val="0"/>
                <w:numId w:val="12"/>
              </w:numPr>
              <w:rPr>
                <w:rFonts w:ascii="Times New Roman" w:hAnsi="Times New Roman" w:cs="Times New Roman"/>
              </w:rPr>
            </w:pPr>
            <w:r>
              <w:rPr>
                <w:rFonts w:cs="Times New Roman" w:ascii="Times New Roman" w:hAnsi="Times New Roman"/>
              </w:rPr>
              <w:t>Drafted legislation regulating the use of encription in the United States by private parties</w:t>
            </w:r>
          </w:p>
          <w:p>
            <w:pPr>
              <w:pStyle w:val="BodyTextIndent"/>
              <w:rPr>
                <w:rFonts w:ascii="Times New Roman" w:hAnsi="Times New Roman" w:cs="Times New Roman"/>
              </w:rPr>
            </w:pPr>
            <w:r>
              <w:rPr>
                <w:rFonts w:cs="Times New Roman" w:ascii="Times New Roman" w:hAnsi="Times New Roman"/>
              </w:rPr>
              <w:t>One semester as visiting student at American University in Washington, D.C.  focusing on international and comparative law</w:t>
            </w:r>
          </w:p>
          <w:p>
            <w:pPr>
              <w:pStyle w:val="BodyTextIndent"/>
              <w:rPr>
                <w:rFonts w:ascii="Times New Roman" w:hAnsi="Times New Roman" w:cs="Times New Roman"/>
              </w:rPr>
            </w:pPr>
            <w:r>
              <w:rPr>
                <w:rFonts w:cs="Times New Roman" w:ascii="Times New Roman" w:hAnsi="Times New Roman"/>
              </w:rPr>
              <w:t xml:space="preserve">Summer study program in Beijing, China </w:t>
            </w:r>
          </w:p>
          <w:p>
            <w:pPr>
              <w:pStyle w:val="Normal"/>
              <w:ind w:start="1440" w:end="0"/>
              <w:rPr>
                <w:rFonts w:ascii="Times New Roman" w:hAnsi="Times New Roman" w:cs="Times New Roman"/>
              </w:rPr>
            </w:pPr>
            <w:r>
              <w:rPr>
                <w:rFonts w:cs="Times New Roman" w:ascii="Times New Roman" w:hAnsi="Times New Roman"/>
              </w:rPr>
              <w:t>Research assistant for Professor Jan Latos, Natural Resources Professor</w:t>
            </w:r>
          </w:p>
          <w:p>
            <w:pPr>
              <w:pStyle w:val="BodyText"/>
              <w:spacing w:before="0" w:after="80"/>
              <w:ind w:start="1440" w:end="43"/>
              <w:rPr>
                <w:rFonts w:ascii="Times New Roman" w:hAnsi="Times New Roman" w:cs="Times New Roman"/>
                <w:b/>
                <w:smallCaps/>
                <w:sz w:val="20"/>
              </w:rPr>
            </w:pPr>
            <w:r>
              <w:rPr>
                <w:rFonts w:cs="Times New Roman" w:ascii="Times New Roman" w:hAnsi="Times New Roman"/>
                <w:sz w:val="20"/>
              </w:rPr>
              <w:t xml:space="preserve">Tutored and mentored juvenile offenders </w:t>
            </w:r>
          </w:p>
        </w:tc>
        <w:tc>
          <w:tcPr>
            <w:tcW w:w="2304" w:type="dxa"/>
            <w:tcBorders/>
          </w:tcPr>
          <w:p>
            <w:pPr>
              <w:pStyle w:val="BodyText"/>
              <w:rPr>
                <w:rFonts w:ascii="Times New Roman" w:hAnsi="Times New Roman" w:cs="Times New Roman"/>
                <w:sz w:val="20"/>
              </w:rPr>
            </w:pPr>
            <w:r>
              <w:rPr>
                <w:rFonts w:cs="Times New Roman" w:ascii="Times New Roman" w:hAnsi="Times New Roman"/>
                <w:sz w:val="20"/>
              </w:rPr>
              <w:t>MAY 1997</w:t>
            </w:r>
          </w:p>
        </w:tc>
      </w:tr>
      <w:tr>
        <w:trPr/>
        <w:tc>
          <w:tcPr>
            <w:tcW w:w="10152" w:type="dxa"/>
            <w:gridSpan w:val="2"/>
            <w:tcBorders/>
          </w:tcPr>
          <w:p>
            <w:pPr>
              <w:pStyle w:val="BodyText"/>
              <w:snapToGrid w:val="false"/>
              <w:rPr>
                <w:rFonts w:ascii="Times New Roman" w:hAnsi="Times New Roman" w:cs="Times New Roman"/>
                <w:smallCaps/>
                <w:sz w:val="20"/>
              </w:rPr>
            </w:pPr>
            <w:r>
              <w:rPr>
                <w:rFonts w:cs="Times New Roman" w:ascii="Times New Roman" w:hAnsi="Times New Roman"/>
                <w:smallCaps/>
                <w:sz w:val="20"/>
              </w:rPr>
            </w:r>
          </w:p>
        </w:tc>
      </w:tr>
      <w:tr>
        <w:trPr/>
        <w:tc>
          <w:tcPr>
            <w:tcW w:w="7848" w:type="dxa"/>
            <w:tcBorders/>
          </w:tcPr>
          <w:p>
            <w:pPr>
              <w:pStyle w:val="BodyText"/>
              <w:rPr>
                <w:rFonts w:ascii="Times New Roman" w:hAnsi="Times New Roman" w:cs="Times New Roman"/>
                <w:b/>
                <w:smallCaps/>
                <w:sz w:val="20"/>
              </w:rPr>
            </w:pPr>
            <w:r>
              <w:rPr>
                <w:rFonts w:cs="Times New Roman" w:ascii="Times New Roman" w:hAnsi="Times New Roman"/>
                <w:b/>
                <w:sz w:val="20"/>
              </w:rPr>
              <w:t>RICE UNIVERISTY</w:t>
            </w:r>
          </w:p>
        </w:tc>
        <w:tc>
          <w:tcPr>
            <w:tcW w:w="2304" w:type="dxa"/>
            <w:tcBorders/>
          </w:tcPr>
          <w:p>
            <w:pPr>
              <w:pStyle w:val="BodyText"/>
              <w:rPr>
                <w:rFonts w:ascii="Times New Roman" w:hAnsi="Times New Roman" w:cs="Times New Roman"/>
                <w:b/>
                <w:smallCaps/>
                <w:sz w:val="20"/>
              </w:rPr>
            </w:pPr>
            <w:r>
              <w:rPr>
                <w:rFonts w:cs="Times New Roman" w:ascii="Times New Roman" w:hAnsi="Times New Roman"/>
                <w:b/>
                <w:smallCaps/>
                <w:sz w:val="20"/>
              </w:rPr>
              <w:t>Houston, TX</w:t>
            </w:r>
          </w:p>
        </w:tc>
      </w:tr>
      <w:tr>
        <w:trPr>
          <w:trHeight w:val="333" w:hRule="atLeast"/>
        </w:trPr>
        <w:tc>
          <w:tcPr>
            <w:tcW w:w="7848" w:type="dxa"/>
            <w:tcBorders/>
          </w:tcPr>
          <w:p>
            <w:pPr>
              <w:pStyle w:val="BodyText"/>
              <w:rPr>
                <w:rFonts w:ascii="Times New Roman" w:hAnsi="Times New Roman" w:cs="Times New Roman"/>
              </w:rPr>
            </w:pPr>
            <w:r>
              <w:rPr>
                <w:rFonts w:cs="Times New Roman" w:ascii="Times New Roman" w:hAnsi="Times New Roman"/>
                <w:sz w:val="20"/>
              </w:rPr>
              <w:t xml:space="preserve">BACHELOR OF ARTS, HISTORY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b/>
                <w:smallCaps/>
              </w:rPr>
            </w:pPr>
            <w:r>
              <w:rPr>
                <w:rFonts w:cs="Times New Roman" w:ascii="Times New Roman" w:hAnsi="Times New Roman"/>
                <w:b/>
                <w:smallCaps/>
              </w:rPr>
            </w:r>
          </w:p>
        </w:tc>
        <w:tc>
          <w:tcPr>
            <w:tcW w:w="2304" w:type="dxa"/>
            <w:tcBorders/>
          </w:tcPr>
          <w:p>
            <w:pPr>
              <w:pStyle w:val="BodyText"/>
              <w:spacing w:before="0" w:after="80"/>
              <w:ind w:end="43"/>
              <w:rPr>
                <w:rFonts w:ascii="Times New Roman" w:hAnsi="Times New Roman" w:cs="Times New Roman"/>
                <w:sz w:val="20"/>
              </w:rPr>
            </w:pPr>
            <w:r>
              <w:rPr>
                <w:rFonts w:cs="Times New Roman" w:ascii="Times New Roman" w:hAnsi="Times New Roman"/>
                <w:smallCaps/>
                <w:sz w:val="20"/>
              </w:rPr>
              <w:t>December 1993</w:t>
            </w:r>
          </w:p>
        </w:tc>
      </w:tr>
      <w:tr>
        <w:trPr/>
        <w:tc>
          <w:tcPr>
            <w:tcW w:w="10152"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i/>
              </w:rPr>
              <w:t>Activities</w:t>
            </w:r>
            <w:r>
              <w:rPr>
                <w:rFonts w:cs="Times New Roman" w:ascii="Times New Roman" w:hAnsi="Times New Roman"/>
              </w:rPr>
              <w:t>:</w:t>
              <w:tab/>
              <w:t xml:space="preserve"> President of Houston Animal Rights Association</w:t>
            </w:r>
          </w:p>
          <w:p>
            <w:pPr>
              <w:pStyle w:val="Normal"/>
              <w:ind w:start="1440" w:end="0"/>
              <w:rPr>
                <w:rFonts w:ascii="Times New Roman" w:hAnsi="Times New Roman" w:cs="Times New Roman"/>
              </w:rPr>
            </w:pPr>
            <w:r>
              <w:rPr>
                <w:rFonts w:cs="Times New Roman" w:ascii="Times New Roman" w:hAnsi="Times New Roman"/>
              </w:rPr>
              <w:t>Active in organizations for the protection of the environment, species conservation, and protection of animals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414"/>
              <w:rPr>
                <w:rFonts w:ascii="Times New Roman" w:hAnsi="Times New Roman" w:cs="Times New Roman"/>
              </w:rPr>
            </w:pPr>
            <w:r>
              <w:rPr>
                <w:rFonts w:cs="Times New Roman" w:ascii="Times New Roman" w:hAnsi="Times New Roman"/>
              </w:rPr>
              <w:t xml:space="preserve">Tutored  juvenile offenders </w:t>
            </w:r>
          </w:p>
          <w:p>
            <w:pPr>
              <w:pStyle w:val="BodyText"/>
              <w:rPr>
                <w:rFonts w:ascii="Times New Roman" w:hAnsi="Times New Roman" w:cs="Times New Roman"/>
                <w:sz w:val="20"/>
              </w:rPr>
            </w:pPr>
            <w:r>
              <w:rPr>
                <w:rFonts w:cs="Times New Roman" w:ascii="Times New Roman" w:hAnsi="Times New Roman"/>
                <w:sz w:val="20"/>
              </w:rPr>
            </w:r>
          </w:p>
        </w:tc>
      </w:tr>
      <w:tr>
        <w:trPr/>
        <w:tc>
          <w:tcPr>
            <w:tcW w:w="10152" w:type="dxa"/>
            <w:gridSpan w:val="2"/>
            <w:tcBorders/>
          </w:tcPr>
          <w:p>
            <w:pPr>
              <w:pStyle w:val="Normal"/>
              <w:rPr>
                <w:rFonts w:ascii="Times New Roman" w:hAnsi="Times New Roman" w:cs="Times New Roman"/>
                <w:b/>
              </w:rPr>
            </w:pPr>
            <w:r>
              <w:rPr>
                <w:rFonts w:cs="Times New Roman" w:ascii="Times New Roman" w:hAnsi="Times New Roman"/>
                <w:b/>
              </w:rPr>
              <w:t xml:space="preserve">ASSOCIATIONS: </w:t>
              <w:tab/>
            </w:r>
          </w:p>
          <w:p>
            <w:pPr>
              <w:pStyle w:val="Normal"/>
              <w:rPr>
                <w:rFonts w:ascii="Times New Roman" w:hAnsi="Times New Roman" w:cs="Times New Roman"/>
              </w:rPr>
            </w:pPr>
            <w:r>
              <w:rPr>
                <w:rFonts w:cs="Times New Roman" w:ascii="Times New Roman" w:hAnsi="Times New Roman"/>
              </w:rPr>
              <w:t xml:space="preserve">Member of the Texas Bar, Member of the Texas Young Lawyers </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ADDITIONAL SKILLS:</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Basic Spanish</w:t>
            </w:r>
          </w:p>
          <w:p>
            <w:pPr>
              <w:pStyle w:val="BodyText"/>
              <w:rPr>
                <w:rFonts w:ascii="Times New Roman" w:hAnsi="Times New Roman" w:cs="Times New Roman"/>
                <w:b/>
              </w:rPr>
            </w:pPr>
            <w:r>
              <w:rPr>
                <w:rFonts w:cs="Times New Roman" w:ascii="Times New Roman" w:hAnsi="Times New Roman"/>
                <w:b/>
              </w:rPr>
            </w:r>
          </w:p>
          <w:p>
            <w:pPr>
              <w:pStyle w:val="BodyText"/>
              <w:rPr/>
            </w:pPr>
            <w:r>
              <w:rPr>
                <w:rFonts w:cs="Times New Roman" w:ascii="Times New Roman" w:hAnsi="Times New Roman"/>
                <w:b/>
              </w:rPr>
              <w:t>INTERESTS:</w:t>
            </w:r>
            <w:r>
              <w:rPr>
                <w:rFonts w:cs="Times New Roman" w:ascii="Times New Roman" w:hAnsi="Times New Roman"/>
              </w:rPr>
              <w:tab/>
            </w:r>
            <w:r>
              <w:rPr>
                <w:rFonts w:cs="Times New Roman" w:ascii="Times New Roman" w:hAnsi="Times New Roman"/>
                <w:sz w:val="20"/>
              </w:rPr>
              <w:t>Scuba Diving, Downhill and Cross Country Skiing, Golf, Tennis, Travel, History, and domestic and international affairs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sz w:val="20"/>
              </w:rPr>
            </w:pPr>
            <w:r>
              <w:rPr>
                <w:rFonts w:cs="Times New Roman" w:ascii="Times New Roman" w:hAnsi="Times New Roman"/>
                <w:sz w:val="20"/>
              </w:rPr>
            </w:r>
          </w:p>
          <w:p>
            <w:pPr>
              <w:pStyle w:val="BodyText"/>
              <w:rPr>
                <w:rFonts w:ascii="Times New Roman" w:hAnsi="Times New Roman" w:cs="Times New Roman"/>
                <w:sz w:val="20"/>
              </w:rPr>
            </w:pPr>
            <w:r>
              <w:rPr>
                <w:rFonts w:cs="Times New Roman" w:ascii="Times New Roman" w:hAnsi="Times New Roman"/>
                <w:sz w:val="20"/>
              </w:rPr>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b/>
          <w:sz w:val="22"/>
        </w:rPr>
      </w:pPr>
      <w:r>
        <w:rPr>
          <w:rFonts w:cs="Times New Roman" w:ascii="Times New Roman" w:hAnsi="Times New Roman"/>
          <w:b/>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Times New Roman" w:hAnsi="Times New Roman" w:cs="Times New Roman"/>
          <w:b/>
          <w:sz w:val="22"/>
        </w:rPr>
      </w:pPr>
      <w:r>
        <w:rPr>
          <w:rFonts w:cs="Times New Roman" w:ascii="Times New Roman" w:hAnsi="Times New Roman"/>
          <w:b/>
          <w:sz w:val="22"/>
        </w:rPr>
      </w:r>
    </w:p>
    <w:sectPr>
      <w:type w:val="nextPage"/>
      <w:pgSz w:w="12240" w:h="15840"/>
      <w:pgMar w:left="1008" w:right="1296" w:gutter="0" w:header="0" w:top="432" w:footer="0" w:bottom="6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start w:val="1"/>
      <w:numFmt w:val="bullet"/>
      <w:lvlText w:val=""/>
      <w:lvlJc w:val="start"/>
      <w:pPr>
        <w:tabs>
          <w:tab w:val="num" w:pos="360"/>
        </w:tabs>
        <w:ind w:start="360" w:hanging="360"/>
      </w:pPr>
      <w:rPr>
        <w:rFonts w:ascii="Symbol" w:hAnsi="Symbol" w:cs="Symbol" w:hint="default"/>
        <w:sz w:val="20"/>
      </w:rPr>
    </w:lvl>
  </w:abstractNum>
  <w:abstractNum w:abstractNumId="12">
    <w:lvl w:ilvl="0">
      <w:start w:val="1"/>
      <w:numFmt w:val="bullet"/>
      <w:lvlText w:val=""/>
      <w:lvlJc w:val="start"/>
      <w:pPr>
        <w:tabs>
          <w:tab w:val="num" w:pos="1800"/>
        </w:tabs>
        <w:ind w:start="180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414"/>
      <w:outlineLvl w:val="0"/>
    </w:pPr>
    <w:rPr>
      <w:rFonts w:ascii="Arial" w:hAnsi="Arial" w:cs="Arial"/>
      <w:i/>
      <w:sz w:val="22"/>
    </w:rPr>
  </w:style>
  <w:style w:type="paragraph" w:styleId="Heading2">
    <w:name w:val="heading 2"/>
    <w:basedOn w:val="Normal"/>
    <w:next w:val="Normal"/>
    <w:qFormat/>
    <w:pPr>
      <w:keepNext w:val="true"/>
      <w:numPr>
        <w:ilvl w:val="1"/>
        <w:numId w:val="1"/>
      </w:numPr>
      <w:ind w:hanging="0" w:start="0" w:end="-414"/>
      <w:outlineLvl w:val="1"/>
    </w:pPr>
    <w:rPr>
      <w:rFonts w:ascii="Garamond" w:hAnsi="Garamond" w:cs="Garamond"/>
      <w:b/>
      <w:i/>
      <w:sz w:val="36"/>
    </w:rPr>
  </w:style>
  <w:style w:type="paragraph" w:styleId="Heading3">
    <w:name w:val="heading 3"/>
    <w:basedOn w:val="Normal"/>
    <w:next w:val="Normal"/>
    <w:qFormat/>
    <w:pPr>
      <w:keepNext w:val="true"/>
      <w:numPr>
        <w:ilvl w:val="2"/>
        <w:numId w:val="1"/>
      </w:numPr>
      <w:ind w:hanging="0" w:start="0" w:end="-414"/>
      <w:outlineLvl w:val="2"/>
    </w:pPr>
    <w:rPr>
      <w:rFonts w:ascii="Garamond" w:hAnsi="Garamond" w:cs="Garamond"/>
      <w:b/>
      <w:sz w:val="22"/>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414"/>
      <w:outlineLvl w:val="3"/>
    </w:pPr>
    <w:rPr>
      <w:rFonts w:ascii="Garamond" w:hAnsi="Garamond" w:cs="Garamond"/>
      <w:b/>
      <w:sz w:val="36"/>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594"/>
      <w:outlineLvl w:val="4"/>
    </w:pPr>
    <w:rPr>
      <w:rFonts w:ascii="Garamond" w:hAnsi="Garamond" w:cs="Garamond"/>
      <w:b/>
      <w:bCs/>
      <w:sz w:val="22"/>
    </w:rPr>
  </w:style>
  <w:style w:type="character" w:styleId="WW8Num2z0">
    <w:name w:val="WW8Num2z0"/>
    <w:qFormat/>
    <w:rPr>
      <w:rFonts w:ascii="Symbol" w:hAnsi="Symbol" w:cs="Symbol"/>
      <w:sz w:val="20"/>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20z0">
    <w:name w:val="WW8Num20z0"/>
    <w:qFormat/>
    <w:rPr>
      <w:rFonts w:ascii="Symbol" w:hAnsi="Symbol" w:cs="Symbol"/>
    </w:rPr>
  </w:style>
  <w:style w:type="character" w:styleId="WW8Num21z0">
    <w:name w:val="WW8Num21z0"/>
    <w:qFormat/>
    <w:rPr>
      <w:rFonts w:ascii="Symbol" w:hAnsi="Symbol" w:cs="Symbol"/>
      <w:sz w:val="20"/>
    </w:rPr>
  </w:style>
  <w:style w:type="character" w:styleId="WW8Num23z0">
    <w:name w:val="WW8Num23z0"/>
    <w:qFormat/>
    <w:rPr>
      <w:rFonts w:ascii="Symbol" w:hAnsi="Symbol" w:cs="Symbol"/>
      <w:sz w:val="20"/>
    </w:rPr>
  </w:style>
  <w:style w:type="character" w:styleId="WW8Num24z0">
    <w:name w:val="WW8Num24z0"/>
    <w:qFormat/>
    <w:rPr>
      <w:rFonts w:ascii="Symbol" w:hAnsi="Symbol" w:cs="Symbol"/>
      <w:sz w:val="20"/>
    </w:rPr>
  </w:style>
  <w:style w:type="character" w:styleId="WW8Num25z0">
    <w:name w:val="WW8Num25z0"/>
    <w:qFormat/>
    <w:rPr>
      <w:rFonts w:ascii="Symbol" w:hAnsi="Symbol" w:cs="Symbol"/>
      <w:sz w:val="20"/>
    </w:rPr>
  </w:style>
  <w:style w:type="character" w:styleId="WW8Num26z0">
    <w:name w:val="WW8Num26z0"/>
    <w:qFormat/>
    <w:rPr>
      <w:rFonts w:ascii="Symbol" w:hAnsi="Symbol" w:cs="Symbol"/>
      <w:sz w:val="20"/>
    </w:rPr>
  </w:style>
  <w:style w:type="character" w:styleId="WW8Num27z0">
    <w:name w:val="WW8Num27z0"/>
    <w:qFormat/>
    <w:rPr>
      <w:rFonts w:ascii="Symbol" w:hAnsi="Symbol" w:cs="Symbol"/>
      <w:sz w:val="20"/>
    </w:rPr>
  </w:style>
  <w:style w:type="character" w:styleId="WW8Num28z0">
    <w:name w:val="WW8Num28z0"/>
    <w:qFormat/>
    <w:rPr>
      <w:rFonts w:ascii="Symbol" w:hAnsi="Symbol" w:cs="Symbol"/>
      <w:sz w:val="20"/>
    </w:rPr>
  </w:style>
  <w:style w:type="character" w:styleId="WW8Num29z0">
    <w:name w:val="WW8Num29z0"/>
    <w:qFormat/>
    <w:rPr>
      <w:rFonts w:ascii="Symbol" w:hAnsi="Symbol" w:cs="Symbol"/>
      <w:sz w:val="20"/>
    </w:rPr>
  </w:style>
  <w:style w:type="character" w:styleId="WW8Num30z0">
    <w:name w:val="WW8Num30z0"/>
    <w:qFormat/>
    <w:rPr>
      <w:rFonts w:ascii="Symbol" w:hAnsi="Symbol" w:cs="Symbol"/>
      <w:sz w:val="20"/>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sz w:val="2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sz w:val="20"/>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aramond" w:hAnsi="Garamond" w:cs="Garamond"/>
      <w:b/>
      <w:sz w:val="24"/>
    </w:rPr>
  </w:style>
  <w:style w:type="paragraph" w:styleId="BodyText">
    <w:name w:val="Body Text"/>
    <w:basedOn w:val="Normal"/>
    <w:pPr>
      <w:ind w:hanging="0" w:start="0" w:end="36"/>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rFonts w:ascii="Garamond" w:hAnsi="Garamond" w:cs="Garamond"/>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2000-07-24T10:34:00Z</dcterms:created>
  <dc:creator>HP Authorized Customer</dc:creator>
  <dc:description/>
  <dc:language>en-CA</dc:language>
  <cp:lastModifiedBy>Elizabeth Lay</cp:lastModifiedBy>
  <cp:lastPrinted>2000-06-21T11:32:00Z</cp:lastPrinted>
  <dcterms:modified xsi:type="dcterms:W3CDTF">2000-09-14T11:36:00Z</dcterms:modified>
  <cp:revision>10</cp:revision>
  <dc:subject/>
  <dc:title>KATHLEEN A</dc:title>
</cp:coreProperties>
</file>