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ENRON LIQUID FUELS, INC. </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General Terms and Conditions</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Applicable to Crude Oil, Products and Petrochemicals Transactions </w:t>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Dated:   July 1,  1999</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1.  Agreement and Contract Formation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1.1</w:t>
      </w:r>
      <w:r>
        <w:rPr>
          <w:rFonts w:cs="Arial" w:ascii="Arial" w:hAnsi="Arial"/>
          <w:sz w:val="17"/>
        </w:rPr>
        <w:tab/>
        <w:t xml:space="preserve">The term </w:t>
      </w:r>
      <w:r>
        <w:rPr>
          <w:rFonts w:cs="Arial" w:ascii="Arial" w:hAnsi="Arial"/>
          <w:b/>
          <w:sz w:val="17"/>
        </w:rPr>
        <w:t>"Transaction"</w:t>
      </w:r>
      <w:r>
        <w:rPr>
          <w:rFonts w:cs="Arial" w:ascii="Arial" w:hAnsi="Arial"/>
          <w:sz w:val="17"/>
        </w:rPr>
        <w:t xml:space="preserve"> refers to any agreement for the purchase or sale of crude oil, refined petroleum products or petrochemicals (all hereinafter referred to as </w:t>
      </w:r>
      <w:r>
        <w:rPr>
          <w:rFonts w:cs="Arial" w:ascii="Arial" w:hAnsi="Arial"/>
          <w:b/>
          <w:sz w:val="17"/>
        </w:rPr>
        <w:t>"Products"</w:t>
      </w:r>
      <w:r>
        <w:rPr>
          <w:rFonts w:cs="Arial" w:ascii="Arial" w:hAnsi="Arial"/>
          <w:sz w:val="17"/>
        </w:rPr>
        <w:t>) between Enron Liquid Fuels, Inc. or a division thereof (</w:t>
      </w:r>
      <w:r>
        <w:rPr>
          <w:rFonts w:cs="Arial" w:ascii="Arial" w:hAnsi="Arial"/>
          <w:b/>
          <w:sz w:val="17"/>
        </w:rPr>
        <w:t>"ELFI"</w:t>
      </w:r>
      <w:r>
        <w:rPr>
          <w:rFonts w:cs="Arial" w:ascii="Arial" w:hAnsi="Arial"/>
          <w:sz w:val="17"/>
        </w:rPr>
        <w:t xml:space="preserve">) and the </w:t>
      </w:r>
      <w:r>
        <w:rPr>
          <w:rFonts w:cs="Arial" w:ascii="Arial" w:hAnsi="Arial"/>
          <w:b/>
          <w:sz w:val="17"/>
        </w:rPr>
        <w:t>"Counterparty"</w:t>
      </w:r>
      <w:r>
        <w:rPr>
          <w:rFonts w:cs="Arial" w:ascii="Arial" w:hAnsi="Arial"/>
          <w:sz w:val="17"/>
        </w:rPr>
        <w:t xml:space="preserve"> (the party other than ELFI) (each a </w:t>
      </w:r>
      <w:r>
        <w:rPr>
          <w:rFonts w:cs="Arial" w:ascii="Arial" w:hAnsi="Arial"/>
          <w:b/>
          <w:sz w:val="17"/>
        </w:rPr>
        <w:t>"Party"</w:t>
      </w:r>
      <w:r>
        <w:rPr>
          <w:rFonts w:cs="Arial" w:ascii="Arial" w:hAnsi="Arial"/>
          <w:sz w:val="17"/>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7"/>
        </w:rPr>
        <w:t>"Special Terms and Conditions"</w:t>
      </w:r>
      <w:r>
        <w:rPr>
          <w:rFonts w:cs="Arial" w:ascii="Arial" w:hAnsi="Arial"/>
          <w:sz w:val="17"/>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7"/>
        </w:rPr>
        <w:t>"this Agreement"</w:t>
      </w:r>
      <w:r>
        <w:rPr>
          <w:rFonts w:cs="Arial" w:ascii="Arial" w:hAnsi="Arial"/>
          <w:sz w:val="17"/>
        </w:rPr>
        <w:t xml:space="preserve"> means the Special Terms and Conditions evidencing a particular Transaction in issue, of which these General Terms and Conditions are a part.  The term </w:t>
      </w:r>
      <w:r>
        <w:rPr>
          <w:rFonts w:cs="Arial" w:ascii="Arial" w:hAnsi="Arial"/>
          <w:b/>
          <w:sz w:val="17"/>
        </w:rPr>
        <w:t>"Other Agreement"</w:t>
      </w:r>
      <w:r>
        <w:rPr>
          <w:rFonts w:cs="Arial" w:ascii="Arial" w:hAnsi="Arial"/>
          <w:sz w:val="17"/>
        </w:rPr>
        <w:t xml:space="preserve"> shall mean Transaction(s) between the Parties other than the Transaction covered by "this Agreement."  The term </w:t>
      </w:r>
      <w:r>
        <w:rPr>
          <w:rFonts w:cs="Arial" w:ascii="Arial" w:hAnsi="Arial"/>
          <w:b/>
          <w:sz w:val="17"/>
        </w:rPr>
        <w:t>"Seller"</w:t>
      </w:r>
      <w:r>
        <w:rPr>
          <w:rFonts w:cs="Arial" w:ascii="Arial" w:hAnsi="Arial"/>
          <w:sz w:val="17"/>
        </w:rPr>
        <w:t xml:space="preserve"> shall mean the Party agreeing to sell and deliver the Products to Buyer, and the term </w:t>
      </w:r>
      <w:r>
        <w:rPr>
          <w:rFonts w:cs="Arial" w:ascii="Arial" w:hAnsi="Arial"/>
          <w:b/>
          <w:sz w:val="17"/>
        </w:rPr>
        <w:t>"Buyer"</w:t>
      </w:r>
      <w:r>
        <w:rPr>
          <w:rFonts w:cs="Arial" w:ascii="Arial" w:hAnsi="Arial"/>
          <w:sz w:val="17"/>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1.2</w:t>
        <w:tab/>
      </w:r>
      <w:r>
        <w:rPr>
          <w:rFonts w:cs="Arial" w:ascii="Arial" w:hAnsi="Arial"/>
          <w:sz w:val="17"/>
        </w:rPr>
        <w:t>A Transaction will be initiated by Counterparty offering to buy or sell Products by clicking on the designated boxes on this website.  This website is not, and shall not be construed as, an offer to buy or sell by ELFI.  ELFI may accept or reject Counterparty’s offer at its sole discretion.  A Transaction shall be deemed executed at the time that ELFI first signifies its acceptance of Counterparty’s offer, accessible on this website.  ELFI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1.3</w:t>
      </w:r>
      <w:r>
        <w:rPr>
          <w:rFonts w:cs="Arial" w:ascii="Arial" w:hAnsi="Arial"/>
          <w:sz w:val="17"/>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2.  Payment and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w:t>
      </w:r>
      <w:r>
        <w:rPr>
          <w:rFonts w:cs="Arial" w:ascii="Arial" w:hAnsi="Arial"/>
          <w:sz w:val="17"/>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2.2</w:t>
      </w:r>
      <w:r>
        <w:rPr>
          <w:rFonts w:cs="Arial" w:ascii="Arial" w:hAnsi="Arial"/>
          <w:sz w:val="17"/>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7"/>
        </w:rPr>
        <w:t>"business days"</w:t>
      </w:r>
      <w:r>
        <w:rPr>
          <w:rFonts w:cs="Arial" w:ascii="Arial" w:hAnsi="Arial"/>
          <w:sz w:val="17"/>
        </w:rPr>
        <w:t xml:space="preserve"> (defined as any day on which Federal Reserve member banks in New York City are open for business) prior to the scheduled delivery or book transfer date, in a form acceptable to ELFI,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ELFI,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2.3</w:t>
      </w:r>
      <w:r>
        <w:rPr>
          <w:rFonts w:cs="Arial" w:ascii="Arial" w:hAnsi="Arial"/>
          <w:sz w:val="17"/>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2.4</w:t>
      </w:r>
      <w:r>
        <w:rPr>
          <w:rFonts w:cs="Arial" w:ascii="Arial" w:hAnsi="Arial"/>
          <w:sz w:val="17"/>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2.5</w:t>
      </w:r>
      <w:r>
        <w:rPr>
          <w:rFonts w:cs="Arial" w:ascii="Arial" w:hAnsi="Arial"/>
          <w:sz w:val="17"/>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2.6</w:t>
      </w:r>
      <w:r>
        <w:rPr>
          <w:rFonts w:cs="Arial" w:ascii="Arial" w:hAnsi="Arial"/>
          <w:sz w:val="17"/>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2.7</w:t>
      </w:r>
      <w:r>
        <w:rPr>
          <w:rFonts w:cs="Arial" w:ascii="Arial" w:hAnsi="Arial"/>
          <w:sz w:val="17"/>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2.8</w:t>
      </w:r>
      <w:r>
        <w:rPr>
          <w:rFonts w:cs="Arial" w:ascii="Arial" w:hAnsi="Arial"/>
          <w:sz w:val="17"/>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2.9</w:t>
      </w:r>
      <w:r>
        <w:rPr>
          <w:rFonts w:cs="Arial" w:ascii="Arial" w:hAnsi="Arial"/>
          <w:sz w:val="17"/>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2.10</w:t>
      </w:r>
      <w:r>
        <w:rPr>
          <w:rFonts w:cs="Arial" w:ascii="Arial" w:hAnsi="Arial"/>
          <w:sz w:val="17"/>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3.  Delivery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3.1</w:t>
      </w:r>
      <w:r>
        <w:rPr>
          <w:rFonts w:cs="Arial" w:ascii="Arial" w:hAnsi="Arial"/>
          <w:sz w:val="17"/>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3.2</w:t>
      </w:r>
      <w:r>
        <w:rPr>
          <w:rFonts w:cs="Arial" w:ascii="Arial" w:hAnsi="Arial"/>
          <w:sz w:val="17"/>
        </w:rPr>
        <w:tab/>
        <w:t>If the Product is conventional gasoline, the Parties specifically acknowledge that the Product does not meet the requirements for reformulated gasoline, and may not be used in any reformulated gasoline covered area.</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numPr>
          <w:ilvl w:val="1"/>
          <w:numId w:val="2"/>
        </w:numPr>
        <w:tabs>
          <w:tab w:val="clear" w:pos="720"/>
          <w:tab w:val="left" w:pos="0" w:leader="none"/>
        </w:tabs>
        <w:ind w:hanging="0" w:start="0" w:end="0"/>
        <w:jc w:val="both"/>
        <w:rPr>
          <w:rFonts w:ascii="Arial" w:hAnsi="Arial" w:cs="Arial"/>
          <w:sz w:val="17"/>
        </w:rPr>
      </w:pPr>
      <w:r>
        <w:rPr>
          <w:rFonts w:cs="Arial" w:ascii="Arial" w:hAnsi="Arial"/>
          <w:sz w:val="17"/>
        </w:rPr>
        <w:t>If the Product is gasoline of any type, Seller agrees to provide Buyer with all Product transfer documents required by applicable federal, state and local environmental laws and regulations.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3.4</w:t>
      </w:r>
      <w:r>
        <w:rPr>
          <w:rFonts w:cs="Arial" w:ascii="Arial" w:hAnsi="Arial"/>
          <w:sz w:val="17"/>
        </w:rPr>
        <w:tab/>
        <w:t>If the 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7"/>
        </w:rPr>
        <w:t>.</w:t>
      </w:r>
    </w:p>
    <w:p>
      <w:pPr>
        <w:pStyle w:val="Normal"/>
        <w:tabs>
          <w:tab w:val="clear" w:pos="720"/>
          <w:tab w:val="left" w:pos="-720" w:leader="none"/>
        </w:tabs>
        <w:suppressAutoHyphens w:val="true"/>
        <w:jc w:val="both"/>
        <w:rPr>
          <w:rFonts w:ascii="Arial" w:hAnsi="Arial" w:cs="Arial"/>
          <w:color w:val="000000"/>
          <w:sz w:val="17"/>
          <w:u w:val="single"/>
        </w:rPr>
      </w:pPr>
      <w:r>
        <w:rPr>
          <w:rFonts w:cs="Arial" w:ascii="Arial" w:hAnsi="Arial"/>
          <w:color w:val="000000"/>
          <w:sz w:val="17"/>
          <w:u w:val="single"/>
        </w:rPr>
      </w:r>
    </w:p>
    <w:p>
      <w:pPr>
        <w:pStyle w:val="Normal"/>
        <w:jc w:val="both"/>
        <w:rPr>
          <w:rFonts w:ascii="Arial" w:hAnsi="Arial" w:cs="Arial"/>
          <w:sz w:val="17"/>
          <w:u w:val="single"/>
        </w:rPr>
      </w:pPr>
      <w:r>
        <w:rPr>
          <w:rFonts w:cs="Arial" w:ascii="Arial" w:hAnsi="Arial"/>
          <w:sz w:val="17"/>
          <w:u w:val="single"/>
        </w:rPr>
      </w:r>
      <w:r>
        <w:br w:type="page"/>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4.  Indemnity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 w:val="left" w:pos="0" w:leader="none"/>
          <w:tab w:val="left" w:pos="450" w:leader="none"/>
          <w:tab w:val="left" w:pos="900" w:leader="none"/>
        </w:tabs>
        <w:spacing w:before="0" w:after="64"/>
        <w:jc w:val="both"/>
        <w:rPr/>
      </w:pPr>
      <w:r>
        <w:rPr/>
        <w:t xml:space="preserve">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w:t>
      </w:r>
      <w:r>
        <w:rPr>
          <w:rFonts w:cs="Arial" w:ascii="Arial" w:hAnsi="Arial"/>
          <w:sz w:val="17"/>
        </w:rPr>
        <w:t xml:space="preserve">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w:t>
      </w:r>
      <w:r>
        <w:rPr/>
        <w:t xml:space="preserve">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w:t>
      </w:r>
      <w:r>
        <w:rPr>
          <w:rFonts w:cs="Arial" w:ascii="Arial" w:hAnsi="Arial"/>
          <w:sz w:val="17"/>
        </w:rPr>
        <w:t xml:space="preserve">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w:t>
      </w:r>
      <w:r>
        <w:rPr/>
        <w:t xml:space="preserve"> occurring after transfer of title to the Products to Buyer under this Agreement.</w:t>
      </w:r>
    </w:p>
    <w:p>
      <w:pPr>
        <w:pStyle w:val="Normal"/>
        <w:tabs>
          <w:tab w:val="clear" w:pos="720"/>
          <w:tab w:val="left" w:pos="-1440" w:leader="none"/>
          <w:tab w:val="left" w:pos="-720" w:leader="none"/>
        </w:tabs>
        <w:suppressAutoHyphens w:val="true"/>
        <w:jc w:val="both"/>
        <w:rPr>
          <w:b/>
        </w:rPr>
      </w:pPr>
      <w:r>
        <w:rPr>
          <w:b/>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pPr>
      <w:r>
        <w:rPr>
          <w:rFonts w:cs="Arial" w:ascii="Arial" w:hAnsi="Arial"/>
          <w:b/>
          <w:sz w:val="17"/>
        </w:rPr>
        <w:t>5.  Default, Termination and Liquidation</w:t>
      </w:r>
      <w:r>
        <w:rPr>
          <w:rFonts w:cs="Arial" w:ascii="Arial" w:hAnsi="Arial"/>
          <w:sz w:val="17"/>
        </w:rPr>
        <w:t xml:space="preserve">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pPr>
      <w:r>
        <w:rPr>
          <w:rFonts w:cs="Arial" w:ascii="Arial" w:hAnsi="Arial"/>
          <w:b/>
          <w:sz w:val="17"/>
        </w:rPr>
        <w:t>5.1</w:t>
      </w:r>
      <w:r>
        <w:rPr>
          <w:rFonts w:cs="Arial" w:ascii="Arial" w:hAnsi="Arial"/>
          <w:sz w:val="17"/>
        </w:rPr>
        <w:tab/>
        <w:t>Notwithstanding any other provision of this Agreement or of any Other Agreement, a default (</w:t>
      </w:r>
      <w:r>
        <w:rPr>
          <w:rFonts w:cs="Arial" w:ascii="Arial" w:hAnsi="Arial"/>
          <w:b/>
          <w:sz w:val="17"/>
        </w:rPr>
        <w:t>"Default"</w:t>
      </w:r>
      <w:r>
        <w:rPr>
          <w:rFonts w:cs="Arial" w:ascii="Arial" w:hAnsi="Arial"/>
          <w:sz w:val="17"/>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3"/>
        <w:rPr/>
      </w:pPr>
      <w:r>
        <w:rPr/>
        <w:tab/>
        <w:t>(d)</w:t>
        <w:tab/>
        <w:t xml:space="preserve">fails or defaults (or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(e)</w:t>
        <w:tab/>
        <w:t xml:space="preserve">fails to take receipt of any Products sold hereunder </w:t>
      </w:r>
      <w:r>
        <w:rPr>
          <w:rFonts w:cs="Arial" w:ascii="Arial" w:hAnsi="Arial"/>
          <w:sz w:val="16"/>
        </w:rPr>
        <w:t>or fails to deliver the specified quantity of Product within the specified delivery period or delivers Product that does not conform to the quality specifications set fort in the Special Terms and conditions</w:t>
      </w:r>
      <w:r>
        <w:rPr>
          <w:rFonts w:cs="Arial" w:ascii="Arial" w:hAnsi="Arial"/>
          <w:sz w:val="17"/>
        </w:rPr>
        <w:t xml:space="preserve">, in breach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5.2</w:t>
      </w:r>
      <w:r>
        <w:rPr>
          <w:rFonts w:cs="Arial" w:ascii="Arial" w:hAnsi="Arial"/>
          <w:sz w:val="17"/>
        </w:rPr>
        <w:tab/>
        <w:t>Notwithstanding any other provision of this Agreement or of any Other Agreement, in the event either Party or its security provider (</w:t>
      </w:r>
      <w:r>
        <w:rPr>
          <w:rFonts w:cs="Arial" w:ascii="Arial" w:hAnsi="Arial"/>
          <w:i/>
          <w:sz w:val="17"/>
        </w:rPr>
        <w:t>i.e.</w:t>
      </w:r>
      <w:r>
        <w:rPr>
          <w:rFonts w:cs="Arial" w:ascii="Arial" w:hAnsi="Arial"/>
          <w:sz w:val="17"/>
        </w:rPr>
        <w:t xml:space="preserve">, guarantor or letter of credit issuer) is in Default (the Party in Default herein referred to as the </w:t>
      </w:r>
      <w:r>
        <w:rPr>
          <w:rFonts w:cs="Arial" w:ascii="Arial" w:hAnsi="Arial"/>
          <w:b/>
          <w:sz w:val="17"/>
        </w:rPr>
        <w:t>"Defaulting Party"</w:t>
      </w:r>
      <w:r>
        <w:rPr>
          <w:rFonts w:cs="Arial" w:ascii="Arial" w:hAnsi="Arial"/>
          <w:sz w:val="17"/>
        </w:rPr>
        <w:t xml:space="preserve">), the other Party (the </w:t>
      </w:r>
      <w:r>
        <w:rPr>
          <w:rFonts w:cs="Arial" w:ascii="Arial" w:hAnsi="Arial"/>
          <w:b/>
          <w:sz w:val="17"/>
        </w:rPr>
        <w:t>"Non</w:t>
        <w:noBreakHyphen/>
        <w:t>Defaulting Party"</w:t>
      </w:r>
      <w:r>
        <w:rPr>
          <w:rFonts w:cs="Arial" w:ascii="Arial" w:hAnsi="Arial"/>
          <w:sz w:val="17"/>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 xml:space="preserve"> 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w:t>
        <w:tab/>
        <w:t xml:space="preserve">liquidate any or all </w:t>
      </w:r>
      <w:r>
        <w:rPr>
          <w:rFonts w:cs="Arial" w:ascii="Arial" w:hAnsi="Arial"/>
          <w:b/>
          <w:sz w:val="17"/>
        </w:rPr>
        <w:t>"Forward Contracts"</w:t>
      </w:r>
      <w:r>
        <w:rPr>
          <w:rFonts w:cs="Arial" w:ascii="Arial" w:hAnsi="Arial"/>
          <w:sz w:val="17"/>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17.5,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left" w:pos="-720" w:leader="none"/>
        </w:tabs>
        <w:suppressAutoHyphens w:val="true"/>
        <w:jc w:val="both"/>
        <w:rPr/>
      </w:pPr>
      <w:r>
        <w:rPr>
          <w:rFonts w:cs="Arial" w:ascii="Arial" w:hAnsi="Arial"/>
          <w:b/>
          <w:sz w:val="17"/>
        </w:rPr>
        <w:t>5.3</w:t>
      </w:r>
      <w:r>
        <w:rPr>
          <w:rFonts w:cs="Arial" w:ascii="Arial" w:hAnsi="Arial"/>
          <w:sz w:val="17"/>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(a)  the Non-Defaulting Party's conclusive and binding calculation of its damages (</w:t>
      </w:r>
      <w:r>
        <w:rPr>
          <w:rFonts w:cs="Arial" w:ascii="Arial" w:hAnsi="Arial"/>
          <w:b/>
          <w:sz w:val="17"/>
        </w:rPr>
        <w:t>"Liquidation Amount"</w:t>
      </w:r>
      <w:r>
        <w:rPr>
          <w:rFonts w:cs="Arial" w:ascii="Arial" w:hAnsi="Arial"/>
          <w:sz w:val="17"/>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 xml:space="preserve">(b)  in appropriate cases, discounting the </w:t>
      </w:r>
      <w:r>
        <w:rPr>
          <w:rFonts w:cs="Arial" w:ascii="Arial" w:hAnsi="Arial"/>
          <w:b/>
          <w:sz w:val="17"/>
        </w:rPr>
        <w:t>Liquidation Amount</w:t>
      </w:r>
      <w:r>
        <w:rPr>
          <w:rFonts w:cs="Arial" w:ascii="Arial" w:hAnsi="Arial"/>
          <w:sz w:val="17"/>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7"/>
        </w:rPr>
        <w:t>"Termination Payment"</w:t>
      </w:r>
      <w:r>
        <w:rPr>
          <w:rFonts w:cs="Arial" w:ascii="Arial" w:hAnsi="Arial"/>
          <w:sz w:val="17"/>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5.5</w:t>
      </w:r>
      <w:r>
        <w:rPr>
          <w:rFonts w:cs="Arial" w:ascii="Arial" w:hAnsi="Arial"/>
          <w:sz w:val="17"/>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5.6</w:t>
      </w:r>
      <w:r>
        <w:rPr>
          <w:rFonts w:cs="Arial" w:ascii="Arial" w:hAnsi="Arial"/>
          <w:sz w:val="17"/>
        </w:rPr>
        <w:tab/>
        <w:t xml:space="preserve">For purposes of this Agreement, </w:t>
      </w:r>
      <w:r>
        <w:rPr>
          <w:rFonts w:cs="Arial" w:ascii="Arial" w:hAnsi="Arial"/>
          <w:b/>
          <w:sz w:val="17"/>
        </w:rPr>
        <w:t>"Forward Contract"</w:t>
      </w:r>
      <w:r>
        <w:rPr>
          <w:rFonts w:cs="Arial" w:ascii="Arial" w:hAnsi="Arial"/>
          <w:sz w:val="17"/>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5.7</w:t>
      </w:r>
      <w:r>
        <w:rPr>
          <w:rFonts w:cs="Arial" w:ascii="Arial" w:hAnsi="Arial"/>
          <w:sz w:val="17"/>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center" w:pos="4680" w:leader="none"/>
        </w:tabs>
        <w:suppressAutoHyphens w:val="true"/>
        <w:jc w:val="center"/>
        <w:rPr>
          <w:rFonts w:ascii="Arial" w:hAnsi="Arial" w:cs="Arial"/>
          <w:sz w:val="17"/>
        </w:rPr>
      </w:pPr>
      <w:r>
        <w:rPr>
          <w:rFonts w:cs="Arial" w:ascii="Arial" w:hAnsi="Arial"/>
          <w:b/>
          <w:sz w:val="17"/>
        </w:rPr>
        <w:t>6.  Force Majeure</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6.1</w:t>
      </w:r>
      <w:r>
        <w:rPr>
          <w:rFonts w:cs="Arial" w:ascii="Arial" w:hAnsi="Arial"/>
          <w:sz w:val="17"/>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7"/>
        </w:rPr>
        <w:t xml:space="preserve"> "Non-Performing Party"</w:t>
      </w:r>
      <w:r>
        <w:rPr>
          <w:rFonts w:cs="Arial" w:ascii="Arial" w:hAnsi="Arial"/>
          <w:sz w:val="17"/>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6.2</w:t>
      </w:r>
      <w:r>
        <w:rPr>
          <w:rFonts w:cs="Arial" w:ascii="Arial" w:hAnsi="Arial"/>
          <w:sz w:val="17"/>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6.3</w:t>
      </w:r>
      <w:r>
        <w:rPr>
          <w:rFonts w:cs="Arial" w:ascii="Arial" w:hAnsi="Arial"/>
          <w:sz w:val="17"/>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6.4</w:t>
      </w:r>
      <w:r>
        <w:rPr>
          <w:rFonts w:cs="Arial" w:ascii="Arial" w:hAnsi="Arial"/>
          <w:sz w:val="17"/>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7"/>
        </w:rPr>
        <w:t>"Governmental Authority"</w:t>
      </w:r>
      <w:r>
        <w:rPr>
          <w:rFonts w:cs="Arial" w:ascii="Arial" w:hAnsi="Arial"/>
          <w:sz w:val="17"/>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7.  Limitation of Liability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mallCaps/>
          <w:sz w:val="17"/>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7"/>
        </w:rPr>
        <w:t xml:space="preserve">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8.  Taxes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8.1</w:t>
      </w:r>
      <w:r>
        <w:rPr>
          <w:rFonts w:cs="Arial" w:ascii="Arial" w:hAnsi="Arial"/>
          <w:sz w:val="17"/>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8.2</w:t>
      </w:r>
      <w:r>
        <w:rPr>
          <w:rFonts w:cs="Arial" w:ascii="Arial" w:hAnsi="Arial"/>
          <w:sz w:val="17"/>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8.3</w:t>
      </w:r>
      <w:r>
        <w:rPr>
          <w:rFonts w:cs="Arial" w:ascii="Arial" w:hAnsi="Arial"/>
          <w:sz w:val="17"/>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9.  No Waiver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10.  Warranties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7"/>
        </w:rPr>
        <w:t>HOWEVER, SELLER MAKES NO WARRANTY AGAINST INFRINGEMENT OF ANY PATENT, TRADEMARK OR COPYRIGHT.</w:t>
      </w:r>
      <w:r>
        <w:rPr>
          <w:rFonts w:cs="Arial" w:ascii="Arial" w:hAnsi="Arial"/>
          <w:sz w:val="17"/>
        </w:rPr>
        <w:t xml:space="preserve">  </w:t>
      </w:r>
      <w:r>
        <w:rPr>
          <w:rFonts w:cs="Arial" w:ascii="Arial" w:hAnsi="Arial"/>
          <w:b/>
          <w:sz w:val="17"/>
        </w:rPr>
        <w:t xml:space="preserve">FURTHER, </w:t>
      </w:r>
      <w:r>
        <w:rPr>
          <w:rFonts w:cs="Arial" w:ascii="Arial" w:hAnsi="Arial"/>
          <w:b/>
          <w:smallCaps/>
          <w:sz w:val="17"/>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11.  Representation</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12.  Governing Law</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rPr>
          <w:rFonts w:ascii="Arial" w:hAnsi="Arial" w:cs="Arial"/>
          <w:sz w:val="17"/>
          <w:ins w:id="17" w:author="Enron Corp" w:date="2000-01-24T14:48:00Z"/>
        </w:rPr>
      </w:pPr>
      <w:del w:id="0" w:author="Enron Corp" w:date="2000-01-24T14:48:00Z">
        <w:r>
          <w:rPr>
            <w:rFonts w:cs="Arial" w:ascii="Arial" w:hAnsi="Arial"/>
            <w:sz w:val="17"/>
          </w:rPr>
          <w:delText>Unless otherwise expressly stated in the Special Terms and Conditions, this</w:delText>
        </w:r>
      </w:del>
      <w:ins w:id="1" w:author="Enron Corp" w:date="2000-01-24T14:48:00Z">
        <w:r>
          <w:rPr>
            <w:rFonts w:cs="Arial" w:ascii="Arial" w:hAnsi="Arial"/>
            <w:b/>
            <w:sz w:val="17"/>
          </w:rPr>
          <w:t>12.1</w:t>
        </w:r>
      </w:ins>
      <w:ins w:id="2" w:author="Enron Corp" w:date="2000-01-24T14:48:00Z">
        <w:r>
          <w:rPr>
            <w:rFonts w:cs="Arial" w:ascii="Arial" w:hAnsi="Arial"/>
            <w:sz w:val="17"/>
          </w:rPr>
          <w:tab/>
          <w:t>This</w:t>
        </w:r>
      </w:ins>
      <w:r>
        <w:rPr>
          <w:rFonts w:cs="Arial" w:ascii="Arial" w:hAnsi="Arial"/>
          <w:sz w:val="17"/>
        </w:rPr>
        <w:t xml:space="preserve"> Agreement shall be governed by</w:t>
      </w:r>
      <w:ins w:id="3" w:author="Enron Corp" w:date="2000-01-24T14:48:00Z">
        <w:r>
          <w:rPr>
            <w:rFonts w:cs="Arial" w:ascii="Arial" w:hAnsi="Arial"/>
            <w:sz w:val="17"/>
          </w:rPr>
          <w:t>,</w:t>
        </w:r>
      </w:ins>
      <w:r>
        <w:rPr>
          <w:rFonts w:cs="Arial" w:ascii="Arial" w:hAnsi="Arial"/>
          <w:sz w:val="17"/>
        </w:rPr>
        <w:t xml:space="preserve"> and construed, enforced</w:t>
      </w:r>
      <w:del w:id="4" w:author="Enron Corp" w:date="2000-01-24T14:48:00Z">
        <w:r>
          <w:rPr>
            <w:rFonts w:cs="Arial" w:ascii="Arial" w:hAnsi="Arial"/>
            <w:sz w:val="17"/>
          </w:rPr>
          <w:delText>,</w:delText>
        </w:r>
      </w:del>
      <w:r>
        <w:rPr>
          <w:rFonts w:cs="Arial" w:ascii="Arial" w:hAnsi="Arial"/>
          <w:sz w:val="17"/>
        </w:rPr>
        <w:t xml:space="preserve"> and performed in accordance with</w:t>
      </w:r>
      <w:del w:id="5" w:author="Enron Corp" w:date="2000-01-24T14:48:00Z">
        <w:r>
          <w:rPr>
            <w:rFonts w:cs="Arial" w:ascii="Arial" w:hAnsi="Arial"/>
            <w:sz w:val="17"/>
          </w:rPr>
          <w:delText>the laws of the State of</w:delText>
        </w:r>
      </w:del>
      <w:r>
        <w:rPr>
          <w:rFonts w:cs="Arial" w:ascii="Arial" w:hAnsi="Arial"/>
          <w:sz w:val="17"/>
        </w:rPr>
        <w:t xml:space="preserve"> Texas</w:t>
      </w:r>
      <w:del w:id="6" w:author="Enron Corp" w:date="2000-01-24T14:48:00Z">
        <w:r>
          <w:rPr>
            <w:rFonts w:cs="Arial" w:ascii="Arial" w:hAnsi="Arial"/>
            <w:sz w:val="17"/>
          </w:rPr>
          <w:delText>(without reference to its choice of</w:delText>
        </w:r>
      </w:del>
      <w:r>
        <w:rPr>
          <w:rFonts w:cs="Arial" w:ascii="Arial" w:hAnsi="Arial"/>
          <w:sz w:val="17"/>
        </w:rPr>
        <w:t xml:space="preserve"> law</w:t>
      </w:r>
      <w:del w:id="7" w:author="Enron Corp" w:date="2000-01-24T14:48:00Z">
        <w:r>
          <w:rPr>
            <w:rFonts w:cs="Arial" w:ascii="Arial" w:hAnsi="Arial"/>
            <w:sz w:val="17"/>
          </w:rPr>
          <w:delText>rules which may direct the application of the laws of another jurisdiction),</w:delText>
        </w:r>
      </w:del>
      <w:r>
        <w:rPr>
          <w:rFonts w:cs="Arial" w:ascii="Arial" w:hAnsi="Arial"/>
          <w:sz w:val="17"/>
        </w:rPr>
        <w:t xml:space="preserve"> and to the exclusion </w:t>
      </w:r>
      <w:ins w:id="8" w:author="Enron Corp" w:date="2000-01-24T14:48:00Z">
        <w:r>
          <w:rPr>
            <w:rFonts w:cs="Arial" w:ascii="Arial" w:hAnsi="Arial"/>
            <w:sz w:val="17"/>
          </w:rPr>
          <w:t xml:space="preserve">of the laws </w:t>
        </w:r>
      </w:ins>
      <w:r>
        <w:rPr>
          <w:rFonts w:cs="Arial" w:ascii="Arial" w:hAnsi="Arial"/>
          <w:sz w:val="17"/>
        </w:rPr>
        <w:t xml:space="preserve">of any other legal system.  The </w:t>
      </w:r>
      <w:del w:id="9" w:author="Enron Corp" w:date="2000-01-24T14:48:00Z">
        <w:r>
          <w:rPr>
            <w:rFonts w:cs="Arial" w:ascii="Arial" w:hAnsi="Arial"/>
            <w:sz w:val="17"/>
          </w:rPr>
          <w:delText>Parties</w:delText>
        </w:r>
      </w:del>
      <w:ins w:id="10" w:author="Enron Corp" w:date="2000-01-24T14:48:00Z">
        <w:r>
          <w:rPr>
            <w:rFonts w:cs="Arial" w:ascii="Arial" w:hAnsi="Arial"/>
            <w:sz w:val="17"/>
          </w:rPr>
          <w:t>parties</w:t>
        </w:r>
      </w:ins>
      <w:r>
        <w:rPr>
          <w:rFonts w:cs="Arial" w:ascii="Arial" w:hAnsi="Arial"/>
          <w:sz w:val="17"/>
        </w:rPr>
        <w:t xml:space="preserve"> agree that this Agreement shall be</w:t>
      </w:r>
      <w:del w:id="11" w:author="Enron Corp" w:date="2000-01-24T14:48:00Z">
        <w:r>
          <w:rPr>
            <w:rFonts w:cs="Arial" w:ascii="Arial" w:hAnsi="Arial"/>
            <w:sz w:val="17"/>
          </w:rPr>
          <w:delText>accepted and</w:delText>
        </w:r>
      </w:del>
      <w:r>
        <w:rPr>
          <w:rFonts w:cs="Arial" w:ascii="Arial" w:hAnsi="Arial"/>
          <w:sz w:val="17"/>
        </w:rPr>
        <w:t xml:space="preserve"> </w:t>
      </w:r>
      <w:del w:id="12" w:author="Enron Corp" w:date="2000-01-24T14:48:00Z">
        <w:r>
          <w:rPr>
            <w:rFonts w:cs="Arial" w:ascii="Arial" w:hAnsi="Arial"/>
            <w:sz w:val="17"/>
          </w:rPr>
          <w:delText>formed in the State of Texas according to the procedures set forth herein.  The Parties hereby submit to (i) the jurisdiction of any court of competent jurisdiction situated in Harris County, Texas, without recourse to arbitration unless the Parties otherwise agree in writing, and (ii) service of process by certified mail, delivered to the individual and at the address indicated in the Special Terms and Conditions.  The Parties</w:delText>
        </w:r>
      </w:del>
      <w:ins w:id="13" w:author="Enron Corp" w:date="2000-01-24T14:48:00Z">
        <w:r>
          <w:rPr>
            <w:rFonts w:cs="Arial" w:ascii="Arial" w:hAnsi="Arial"/>
            <w:sz w:val="17"/>
          </w:rPr>
          <w:t>deemed to have been made in Texas.  The parties</w:t>
        </w:r>
      </w:ins>
      <w:r>
        <w:rPr>
          <w:rFonts w:cs="Arial" w:ascii="Arial" w:hAnsi="Arial"/>
          <w:sz w:val="17"/>
        </w:rPr>
        <w:t xml:space="preserve"> agree that the United Nations Convention on Contracts for the International Sale of Goods 1980 shall not</w:t>
      </w:r>
      <w:del w:id="14" w:author="Enron Corp" w:date="2000-01-24T14:48:00Z">
        <w:r>
          <w:rPr>
            <w:rFonts w:cs="Arial" w:ascii="Arial" w:hAnsi="Arial"/>
            <w:sz w:val="17"/>
          </w:rPr>
          <w:delText>in any way</w:delText>
        </w:r>
      </w:del>
      <w:r>
        <w:rPr>
          <w:rFonts w:cs="Arial" w:ascii="Arial" w:hAnsi="Arial"/>
          <w:sz w:val="17"/>
        </w:rPr>
        <w:t xml:space="preserve"> apply to, or govern, this </w:t>
      </w:r>
      <w:del w:id="15" w:author="Enron Corp" w:date="2000-01-24T14:48:00Z">
        <w:r>
          <w:rPr>
            <w:rFonts w:cs="Arial" w:ascii="Arial" w:hAnsi="Arial"/>
            <w:sz w:val="17"/>
          </w:rPr>
          <w:delText>Agreement pursuant to Article 6 of the Convention.</w:delText>
        </w:r>
      </w:del>
      <w:ins w:id="16" w:author="Enron Corp" w:date="2000-01-24T14:48:00Z">
        <w:r>
          <w:rPr>
            <w:rFonts w:cs="Arial" w:ascii="Arial" w:hAnsi="Arial"/>
            <w:sz w:val="17"/>
          </w:rPr>
          <w:t xml:space="preserve">Agreement. </w:t>
        </w:r>
      </w:ins>
    </w:p>
    <w:p>
      <w:pPr>
        <w:pStyle w:val="Normal"/>
        <w:rPr>
          <w:rFonts w:ascii="Arial" w:hAnsi="Arial" w:cs="Arial"/>
          <w:sz w:val="16"/>
          <w:ins w:id="19" w:author="Enron Corp" w:date="2000-01-24T14:48:00Z"/>
        </w:rPr>
      </w:pPr>
      <w:ins w:id="18" w:author="Enron Corp" w:date="2000-01-24T14:48:00Z">
        <w:r>
          <w:rPr>
            <w:rFonts w:cs="Arial" w:ascii="Arial" w:hAnsi="Arial"/>
            <w:sz w:val="16"/>
          </w:rPr>
        </w:r>
      </w:ins>
    </w:p>
    <w:p>
      <w:pPr>
        <w:pStyle w:val="Normal"/>
        <w:jc w:val="both"/>
        <w:rPr>
          <w:ins w:id="26" w:author="Enron Corp" w:date="2000-01-24T14:48:00Z"/>
        </w:rPr>
      </w:pPr>
      <w:ins w:id="20" w:author="Enron Corp" w:date="2000-01-24T14:48:00Z">
        <w:r>
          <w:rPr>
            <w:rFonts w:cs="Arial" w:ascii="Arial" w:hAnsi="Arial"/>
            <w:b/>
            <w:sz w:val="17"/>
          </w:rPr>
          <w:t>12.2</w:t>
        </w:r>
      </w:ins>
      <w:ins w:id="21" w:author="Enron Corp" w:date="2000-01-24T14:48:00Z">
        <w:r>
          <w:rPr>
            <w:rFonts w:cs="Arial" w:ascii="Arial" w:hAnsi="Arial"/>
            <w:sz w:val="17"/>
          </w:rPr>
          <w:t xml:space="preserve">  </w:t>
          <w:tab/>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ins>
      <w:ins w:id="22" w:author="Enron Corp" w:date="2000-01-24T14:48:00Z">
        <w:r>
          <w:rPr>
            <w:rFonts w:cs="Arial" w:ascii="Arial" w:hAnsi="Arial"/>
            <w:b/>
            <w:sz w:val="17"/>
          </w:rPr>
          <w:t xml:space="preserve"> the parties hereby waiving their rights, if any, to recover attorneys' fees and consequential, special, indirect, treble, exemplary and punitive damages with respect to this Agreement</w:t>
        </w:r>
      </w:ins>
      <w:ins w:id="23" w:author="Enron Corp" w:date="2000-01-24T14:48:00Z">
        <w:r>
          <w:rPr>
            <w:rFonts w:cs="Arial" w:ascii="Arial" w:hAnsi="Arial"/>
            <w:sz w:val="17"/>
          </w:rPr>
          <w:t>.</w:t>
        </w:r>
      </w:ins>
      <w:ins w:id="24" w:author="Enron Corp" w:date="2000-01-24T14:48:00Z">
        <w:r>
          <w:rPr>
            <w:rFonts w:cs="Arial" w:ascii="Arial" w:hAnsi="Arial"/>
            <w:b/>
            <w:sz w:val="17"/>
          </w:rPr>
          <w:t xml:space="preserve">  </w:t>
        </w:r>
      </w:ins>
      <w:ins w:id="25" w:author="Enron Corp" w:date="2000-01-24T14:48:00Z">
        <w:r>
          <w:rPr>
            <w:rFonts w:cs="Arial" w:ascii="Arial" w:hAnsi="Arial"/>
            <w:sz w:val="17"/>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ins>
    </w:p>
    <w:p>
      <w:pPr>
        <w:pStyle w:val="Normal"/>
        <w:jc w:val="both"/>
        <w:rPr>
          <w:rFonts w:ascii="Arial" w:hAnsi="Arial" w:cs="Arial"/>
          <w:sz w:val="17"/>
          <w:ins w:id="28" w:author="Enron Corp" w:date="2000-01-24T14:48:00Z"/>
        </w:rPr>
      </w:pPr>
      <w:ins w:id="27" w:author="Enron Corp" w:date="2000-01-24T14:48:00Z">
        <w:r>
          <w:rPr>
            <w:rFonts w:cs="Arial" w:ascii="Arial" w:hAnsi="Arial"/>
            <w:sz w:val="17"/>
          </w:rPr>
        </w:r>
      </w:ins>
    </w:p>
    <w:p>
      <w:pPr>
        <w:pStyle w:val="Normal"/>
        <w:jc w:val="both"/>
        <w:rPr>
          <w:ins w:id="31" w:author="Enron Corp" w:date="2000-01-24T14:48:00Z"/>
        </w:rPr>
      </w:pPr>
      <w:ins w:id="29" w:author="Enron Corp" w:date="2000-01-24T14:48:00Z">
        <w:r>
          <w:rPr>
            <w:rFonts w:cs="Arial" w:ascii="Arial" w:hAnsi="Arial"/>
            <w:b/>
            <w:sz w:val="17"/>
          </w:rPr>
          <w:t>12.3</w:t>
          <w:tab/>
        </w:r>
      </w:ins>
      <w:ins w:id="30" w:author="Enron Corp" w:date="2000-01-24T14:48:00Z">
        <w:r>
          <w:rPr>
            <w:rFonts w:cs="Arial" w:ascii="Arial" w:hAnsi="Arial"/>
            <w:sz w:val="17"/>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ins>
    </w:p>
    <w:p>
      <w:pPr>
        <w:pStyle w:val="Normal"/>
        <w:jc w:val="both"/>
        <w:rPr>
          <w:rFonts w:ascii="Arial" w:hAnsi="Arial" w:cs="Arial"/>
          <w:sz w:val="17"/>
          <w:ins w:id="33" w:author="Enron Corp" w:date="2000-01-24T14:48:00Z"/>
        </w:rPr>
      </w:pPr>
      <w:ins w:id="32" w:author="Enron Corp" w:date="2000-01-24T14:48:00Z">
        <w:r>
          <w:rPr>
            <w:rFonts w:cs="Arial" w:ascii="Arial" w:hAnsi="Arial"/>
            <w:sz w:val="17"/>
          </w:rPr>
        </w:r>
      </w:ins>
    </w:p>
    <w:p>
      <w:pPr>
        <w:pStyle w:val="BodyTextIndent3"/>
        <w:rPr>
          <w:ins w:id="35" w:author="Enron Corp" w:date="2000-01-24T14:48:00Z"/>
        </w:rPr>
      </w:pPr>
      <w:ins w:id="34" w:author="Enron Corp" w:date="2000-01-24T14:48:00Z">
        <w:r>
          <w:rPr/>
          <w:t>(i)</w:t>
          <w:tab/>
          <w:t>consents to the exclusive personal jurisdiction of the courts located in Harris County, Texas, USA;</w:t>
        </w:r>
      </w:ins>
    </w:p>
    <w:p>
      <w:pPr>
        <w:pStyle w:val="Normal"/>
        <w:ind w:start="1440" w:end="0"/>
        <w:jc w:val="both"/>
        <w:rPr>
          <w:rFonts w:ascii="Arial" w:hAnsi="Arial" w:cs="Arial"/>
          <w:sz w:val="17"/>
          <w:ins w:id="37" w:author="Enron Corp" w:date="2000-01-24T14:48:00Z"/>
        </w:rPr>
      </w:pPr>
      <w:ins w:id="36" w:author="Enron Corp" w:date="2000-01-24T14:48:00Z">
        <w:r>
          <w:rPr>
            <w:rFonts w:cs="Arial" w:ascii="Arial" w:hAnsi="Arial"/>
            <w:sz w:val="17"/>
          </w:rPr>
        </w:r>
      </w:ins>
    </w:p>
    <w:p>
      <w:pPr>
        <w:pStyle w:val="Normal"/>
        <w:ind w:start="1440" w:end="0"/>
        <w:jc w:val="both"/>
        <w:rPr>
          <w:rFonts w:ascii="Arial" w:hAnsi="Arial" w:cs="Arial"/>
          <w:sz w:val="17"/>
          <w:ins w:id="39" w:author="Enron Corp" w:date="2000-01-24T14:48:00Z"/>
        </w:rPr>
      </w:pPr>
      <w:ins w:id="38" w:author="Enron Corp" w:date="2000-01-24T14:48:00Z">
        <w:r>
          <w:rPr>
            <w:rFonts w:cs="Arial" w:ascii="Arial" w:hAnsi="Arial"/>
            <w:sz w:val="17"/>
          </w:rPr>
          <w:t>(ii)</w:t>
          <w:tab/>
          <w:t>agrees that venue properly lies in the above-designated jurisdiction; and</w:t>
        </w:r>
      </w:ins>
    </w:p>
    <w:p>
      <w:pPr>
        <w:pStyle w:val="Normal"/>
        <w:ind w:start="1440" w:end="0"/>
        <w:jc w:val="both"/>
        <w:rPr>
          <w:rFonts w:ascii="Arial" w:hAnsi="Arial" w:cs="Arial"/>
          <w:sz w:val="17"/>
          <w:ins w:id="41" w:author="Enron Corp" w:date="2000-01-24T14:48:00Z"/>
        </w:rPr>
      </w:pPr>
      <w:ins w:id="40" w:author="Enron Corp" w:date="2000-01-24T14:48:00Z">
        <w:r>
          <w:rPr>
            <w:rFonts w:cs="Arial" w:ascii="Arial" w:hAnsi="Arial"/>
            <w:sz w:val="17"/>
          </w:rPr>
        </w:r>
      </w:ins>
    </w:p>
    <w:p>
      <w:pPr>
        <w:pStyle w:val="BodyTextIndent3"/>
        <w:rPr>
          <w:ins w:id="43" w:author="Enron Corp" w:date="2000-01-24T14:48:00Z"/>
        </w:rPr>
      </w:pPr>
      <w:ins w:id="42" w:author="Enron Corp" w:date="2000-01-24T14:48:00Z">
        <w:r>
          <w:rPr/>
          <w:t>(iii)</w:t>
          <w:tab/>
          <w:t>waives any claim that any such action should be dismissed on grounds of inconvenient forum or lack of personal jurisdiction, or that any such action should be transferred to any court or tribunal outside the above-designated jurisdiction.</w:t>
        </w:r>
      </w:ins>
    </w:p>
    <w:p>
      <w:pPr>
        <w:pStyle w:val="Normal"/>
        <w:jc w:val="both"/>
        <w:rPr>
          <w:rFonts w:ascii="Arial" w:hAnsi="Arial" w:cs="Arial"/>
          <w:sz w:val="17"/>
          <w:ins w:id="45" w:author="Enron Corp" w:date="2000-01-24T14:48:00Z"/>
        </w:rPr>
      </w:pPr>
      <w:ins w:id="44" w:author="Enron Corp" w:date="2000-01-24T14:48:00Z">
        <w:r>
          <w:rPr>
            <w:rFonts w:cs="Arial" w:ascii="Arial" w:hAnsi="Arial"/>
            <w:sz w:val="17"/>
          </w:rPr>
        </w:r>
      </w:ins>
    </w:p>
    <w:p>
      <w:pPr>
        <w:pStyle w:val="Normal"/>
        <w:jc w:val="both"/>
        <w:rPr>
          <w:rFonts w:ascii="Arial" w:hAnsi="Arial" w:cs="Arial"/>
          <w:sz w:val="17"/>
          <w:ins w:id="47" w:author="Enron Corp" w:date="2000-01-24T14:48:00Z"/>
        </w:rPr>
      </w:pPr>
      <w:ins w:id="46" w:author="Enron Corp" w:date="2000-01-24T14:48:00Z">
        <w:r>
          <w:rPr>
            <w:rFonts w:cs="Arial" w:ascii="Arial" w:hAnsi="Arial"/>
            <w:sz w:val="17"/>
          </w:rPr>
          <w:t>(b)</w:t>
          <w:tab/>
          <w:t>The parties agree that a final judgment by any court in the above-designated jurisdiction covered by this Agreement shall be conclusive and may be enforced in other jurisdictions in any manner provided by law.</w:t>
        </w:r>
      </w:ins>
    </w:p>
    <w:p>
      <w:pPr>
        <w:pStyle w:val="Normal"/>
        <w:jc w:val="both"/>
        <w:rPr>
          <w:rFonts w:ascii="Arial" w:hAnsi="Arial" w:cs="Arial"/>
          <w:sz w:val="17"/>
          <w:ins w:id="49" w:author="Enron Corp" w:date="2000-01-24T14:48:00Z"/>
        </w:rPr>
      </w:pPr>
      <w:ins w:id="48" w:author="Enron Corp" w:date="2000-01-24T14:48:00Z">
        <w:r>
          <w:rPr>
            <w:rFonts w:cs="Arial" w:ascii="Arial" w:hAnsi="Arial"/>
            <w:sz w:val="17"/>
          </w:rPr>
        </w:r>
      </w:ins>
    </w:p>
    <w:p>
      <w:pPr>
        <w:pStyle w:val="Normal"/>
        <w:jc w:val="both"/>
        <w:rPr>
          <w:rFonts w:ascii="Arial" w:hAnsi="Arial" w:cs="Arial"/>
          <w:sz w:val="17"/>
          <w:ins w:id="51" w:author="Enron Corp" w:date="2000-01-24T14:48:00Z"/>
        </w:rPr>
      </w:pPr>
      <w:ins w:id="50" w:author="Enron Corp" w:date="2000-01-24T14:48:00Z">
        <w:r>
          <w:rPr>
            <w:rFonts w:cs="Arial" w:ascii="Arial" w:hAnsi="Arial"/>
            <w:sz w:val="17"/>
          </w:rPr>
          <w:t>(c)</w:t>
          <w:tab/>
          <w:t>The parties hereby waive any claim that a judgment obtained in the above-designated jurisdiction is invalid or unenforceable.</w:t>
        </w:r>
      </w:ins>
    </w:p>
    <w:p>
      <w:pPr>
        <w:pStyle w:val="Normal"/>
        <w:jc w:val="both"/>
        <w:rPr>
          <w:rFonts w:ascii="Arial" w:hAnsi="Arial" w:cs="Arial"/>
          <w:sz w:val="17"/>
          <w:ins w:id="53" w:author="Enron Corp" w:date="2000-01-24T14:48:00Z"/>
        </w:rPr>
      </w:pPr>
      <w:ins w:id="52" w:author="Enron Corp" w:date="2000-01-24T14:48:00Z">
        <w:r>
          <w:rPr>
            <w:rFonts w:cs="Arial" w:ascii="Arial" w:hAnsi="Arial"/>
            <w:sz w:val="17"/>
          </w:rPr>
        </w:r>
      </w:ins>
    </w:p>
    <w:p>
      <w:pPr>
        <w:pStyle w:val="Normal"/>
        <w:jc w:val="both"/>
        <w:rPr>
          <w:rFonts w:ascii="Arial" w:hAnsi="Arial" w:cs="Arial"/>
          <w:sz w:val="17"/>
          <w:ins w:id="55" w:author="Enron Corp" w:date="2000-01-24T14:48:00Z"/>
        </w:rPr>
      </w:pPr>
      <w:ins w:id="54" w:author="Enron Corp" w:date="2000-01-24T14:48:00Z">
        <w:r>
          <w:rPr>
            <w:rFonts w:cs="Arial" w:ascii="Arial" w:hAnsi="Arial"/>
            <w:sz w:val="17"/>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ins>
    </w:p>
    <w:p>
      <w:pPr>
        <w:pStyle w:val="Normal"/>
        <w:jc w:val="both"/>
        <w:rPr>
          <w:rFonts w:ascii="Arial" w:hAnsi="Arial" w:cs="Arial"/>
          <w:sz w:val="17"/>
          <w:ins w:id="57" w:author="Enron Corp" w:date="2000-01-24T14:48:00Z"/>
        </w:rPr>
      </w:pPr>
      <w:ins w:id="56" w:author="Enron Corp" w:date="2000-01-24T14:48:00Z">
        <w:r>
          <w:rPr>
            <w:rFonts w:cs="Arial" w:ascii="Arial" w:hAnsi="Arial"/>
            <w:sz w:val="17"/>
          </w:rPr>
        </w:r>
      </w:ins>
    </w:p>
    <w:p>
      <w:pPr>
        <w:pStyle w:val="Normal"/>
        <w:jc w:val="both"/>
        <w:rPr>
          <w:rFonts w:ascii="Arial" w:hAnsi="Arial" w:cs="Arial"/>
          <w:sz w:val="17"/>
          <w:ins w:id="59" w:author="Enron Corp" w:date="2000-01-24T14:48:00Z"/>
        </w:rPr>
      </w:pPr>
      <w:ins w:id="58" w:author="Enron Corp" w:date="2000-01-24T14:48:00Z">
        <w:r>
          <w:rPr>
            <w:rFonts w:cs="Arial" w:ascii="Arial" w:hAnsi="Arial"/>
            <w:sz w:val="17"/>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ins>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13.  New or Changed Laws and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13.1</w:t>
      </w:r>
      <w:r>
        <w:rPr>
          <w:rFonts w:cs="Arial" w:ascii="Arial" w:hAnsi="Arial"/>
          <w:sz w:val="17"/>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7"/>
          <w:u w:val="single"/>
        </w:rPr>
        <w:t xml:space="preserve"> </w:t>
      </w:r>
      <w:r>
        <w:rPr>
          <w:rFonts w:cs="Arial" w:ascii="Arial" w:hAnsi="Arial"/>
          <w:sz w:val="17"/>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13.2</w:t>
      </w:r>
      <w:r>
        <w:rPr>
          <w:rFonts w:cs="Arial" w:ascii="Arial" w:hAnsi="Arial"/>
          <w:sz w:val="17"/>
        </w:rPr>
        <w:tab/>
        <w:t xml:space="preserve">For the purpose of this Agreement, the term </w:t>
      </w:r>
      <w:r>
        <w:rPr>
          <w:rFonts w:cs="Arial" w:ascii="Arial" w:hAnsi="Arial"/>
          <w:b/>
          <w:sz w:val="17"/>
        </w:rPr>
        <w:t>"Laws and Regulations"</w:t>
      </w:r>
      <w:r>
        <w:rPr>
          <w:rFonts w:cs="Arial" w:ascii="Arial" w:hAnsi="Arial"/>
          <w:sz w:val="17"/>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14.  Waiver of Sovereign Immunity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15.  Inconsistency of Terms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15.1</w:t>
      </w:r>
      <w:r>
        <w:rPr>
          <w:rFonts w:cs="Arial" w:ascii="Arial" w:hAnsi="Arial"/>
          <w:sz w:val="17"/>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15.2</w:t>
      </w:r>
      <w:r>
        <w:rPr>
          <w:rFonts w:cs="Arial" w:ascii="Arial" w:hAnsi="Arial"/>
          <w:sz w:val="17"/>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16.  Notices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17.  Other</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z w:val="17"/>
        </w:rPr>
        <w:t>17.1</w:t>
      </w:r>
      <w:r>
        <w:rPr>
          <w:rFonts w:cs="Arial" w:ascii="Arial" w:hAnsi="Arial"/>
          <w:sz w:val="17"/>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17.2</w:t>
      </w:r>
      <w:r>
        <w:rPr>
          <w:rFonts w:cs="Arial" w:ascii="Arial" w:hAnsi="Arial"/>
          <w:sz w:val="17"/>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17.3</w:t>
      </w:r>
      <w:r>
        <w:rPr>
          <w:rFonts w:cs="Arial" w:ascii="Arial" w:hAnsi="Arial"/>
          <w:sz w:val="17"/>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17.4</w:t>
      </w:r>
      <w:r>
        <w:rPr>
          <w:rFonts w:cs="Arial" w:ascii="Arial" w:hAnsi="Arial"/>
          <w:sz w:val="17"/>
        </w:rPr>
        <w:tab/>
        <w:t xml:space="preserve">Each Party shall, in the performance of this Agreement, comply with all applicable Laws and Regulations (defined in Section 13.2)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this Agreement in such a manner so as to ensure that neither ELFI nor any of its Affiliates is placed in a position of noncompliance with U.S. Laws and Regulations, including but not limited to, any reporting requirements and any such laws and regulations pertaining to trade sanctions.  Seller shall, if requested by Buyer, provide Buyer a certificate of origin for the Product;  </w:t>
      </w:r>
      <w:r>
        <w:br w:type="page"/>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
        <w:rPr/>
      </w:pPr>
      <w:r>
        <w:rPr>
          <w:b/>
        </w:rPr>
        <w:t>17.5</w:t>
      </w:r>
      <w:r>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17.6</w:t>
      </w:r>
      <w:r>
        <w:rPr>
          <w:rFonts w:cs="Arial" w:ascii="Arial" w:hAnsi="Arial"/>
          <w:sz w:val="17"/>
        </w:rPr>
        <w:tab/>
        <w:t>Buyer and Seller shall, in the performance of this Agreement, comply with all applicable federal, state and local environmental laws and regulations in effect on the date this Agreement is entered into, and as they may be amended from time to time.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spacing w:lineRule="atLeast" w:line="240"/>
        <w:jc w:val="both"/>
        <w:rPr>
          <w:color w:val="000000"/>
        </w:rPr>
      </w:pPr>
      <w:r>
        <w:rPr>
          <w:rFonts w:cs="Arial" w:ascii="Arial" w:hAnsi="Arial"/>
          <w:b/>
          <w:color w:val="000000"/>
          <w:sz w:val="17"/>
        </w:rPr>
        <w:t>17.4(a)</w:t>
      </w:r>
      <w:r>
        <w:rPr>
          <w:rFonts w:cs="Arial" w:ascii="Arial" w:hAnsi="Arial"/>
          <w:color w:val="000000"/>
          <w:sz w:val="17"/>
        </w:rPr>
        <w:tab/>
        <w:t>If ELFI is Buyer</w:t>
      </w:r>
      <w:r>
        <w:rPr>
          <w:rFonts w:cs="Arial" w:ascii="Arial" w:hAnsi="Arial"/>
          <w:color w:val="000000"/>
          <w:sz w:val="17"/>
          <w:u w:val="single"/>
        </w:rPr>
        <w:t>,</w:t>
      </w:r>
      <w:r>
        <w:rPr>
          <w:rFonts w:cs="Arial" w:ascii="Arial" w:hAnsi="Arial"/>
          <w:color w:val="000000"/>
          <w:sz w:val="17"/>
        </w:rPr>
        <w:t xml:space="preserve"> Seller warrants that the product supplied under this agreement shall not be produced by, originate or be shipped from any country subject to U.S</w:t>
      </w:r>
      <w:r>
        <w:rPr>
          <w:rFonts w:cs="Arial" w:ascii="Arial" w:hAnsi="Arial"/>
          <w:color w:val="000000"/>
          <w:sz w:val="17"/>
          <w:u w:val="single"/>
        </w:rPr>
        <w:t>.</w:t>
      </w:r>
      <w:r>
        <w:rPr>
          <w:rFonts w:cs="Arial" w:ascii="Arial" w:hAnsi="Arial"/>
          <w:color w:val="000000"/>
          <w:sz w:val="17"/>
        </w:rPr>
        <w:t xml:space="preserve"> trade sanctions (including but not limited to Iran, Iraq, Cuba, North Korea, Libya, Sudan, The Federal Republic of Yugoslavia and The Republic of Serbia) and/or any country with whom ELFI is prohibited by U.S. law or U.S. regulations from trading.  Seller shall if requested by ELFI provide ELFI with a certificate of origin for the product.  The certificate of origin shall be attested by an official seal and signature of the customs authorities or the Chamber of Commerce at the loadport.  Seller shall ensure that ELFI  receives the certificate of origin within 30 days of the bill of lading date.  It is a condition of this Agreement that the Seller complies with their obligations under this clause. In the event that the Seller is in breach of its obligations hereunder in whole or in part ELFI shall be entitled to reject the product and claim damages.</w:t>
      </w:r>
    </w:p>
    <w:p>
      <w:pPr>
        <w:pStyle w:val="Normal"/>
        <w:tabs>
          <w:tab w:val="clear" w:pos="720"/>
          <w:tab w:val="left" w:pos="-720" w:leader="none"/>
        </w:tabs>
        <w:suppressAutoHyphens w:val="true"/>
        <w:jc w:val="both"/>
        <w:rPr>
          <w:rFonts w:ascii="Arial" w:hAnsi="Arial" w:cs="Arial"/>
          <w:color w:val="000000"/>
          <w:sz w:val="17"/>
        </w:rPr>
      </w:pPr>
      <w:r>
        <w:rPr>
          <w:rFonts w:cs="Arial" w:ascii="Arial" w:hAnsi="Arial"/>
          <w:color w:val="000000"/>
          <w:sz w:val="17"/>
        </w:rPr>
      </w:r>
    </w:p>
    <w:p>
      <w:pPr>
        <w:pStyle w:val="Normal"/>
        <w:tabs>
          <w:tab w:val="clear" w:pos="720"/>
          <w:tab w:val="left" w:pos="-720" w:leader="none"/>
        </w:tabs>
        <w:suppressAutoHyphens w:val="true"/>
        <w:jc w:val="both"/>
        <w:rPr/>
      </w:pPr>
      <w:r>
        <w:rPr>
          <w:rFonts w:cs="Arial" w:ascii="Arial" w:hAnsi="Arial"/>
          <w:b/>
          <w:sz w:val="17"/>
        </w:rPr>
        <w:t>17.4(b)</w:t>
      </w:r>
      <w:r>
        <w:rPr>
          <w:rFonts w:cs="Arial" w:ascii="Arial" w:hAnsi="Arial"/>
          <w:sz w:val="17"/>
        </w:rPr>
        <w:tab/>
        <w:t>If ELFI is Seller</w:t>
      </w:r>
      <w:r>
        <w:rPr>
          <w:rFonts w:cs="Arial" w:ascii="Arial" w:hAnsi="Arial"/>
          <w:sz w:val="17"/>
          <w:u w:val="single"/>
        </w:rPr>
        <w:t xml:space="preserve">, </w:t>
      </w:r>
      <w:r>
        <w:rPr>
          <w:rFonts w:cs="Arial" w:ascii="Arial" w:hAnsi="Arial"/>
          <w:sz w:val="17"/>
        </w:rPr>
        <w:t>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ELFI’s request, Buyer agrees to notify ELFI of the final destination of the product and provide ELFI with relevant documentation adequate to verify such destination. It is a condition of this Agreement that Buyer complies with its obligations under this clause.  In the event that Buyer is in breach of any of the provisions of this clause in whole or part, ELFI shall be entitled to terminate this agreement immediately without any liability to Buyer, and Buyer shall hold ELFI harmless and indemnify ELFI for any damages, losses, costs, fines or penalties incurred by ELFI resulting from Buyer’s breach.</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17.5</w:t>
      </w:r>
      <w:r>
        <w:rPr>
          <w:rFonts w:cs="Arial" w:ascii="Arial" w:hAnsi="Arial"/>
          <w:sz w:val="17"/>
        </w:rPr>
        <w:tab/>
        <w:t xml:space="preserve">If any Loss (as defined in Section 4)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17.6</w:t>
      </w:r>
      <w:r>
        <w:rPr>
          <w:rFonts w:cs="Arial" w:ascii="Arial" w:hAnsi="Arial"/>
          <w:sz w:val="17"/>
        </w:rPr>
        <w:tab/>
        <w:t xml:space="preserve">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17.7</w:t>
      </w:r>
      <w:r>
        <w:rPr>
          <w:rFonts w:cs="Arial" w:ascii="Arial" w:hAnsi="Arial"/>
          <w:sz w:val="17"/>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17.8</w:t>
      </w:r>
      <w:r>
        <w:rPr>
          <w:rFonts w:cs="Arial" w:ascii="Arial" w:hAnsi="Arial"/>
          <w:sz w:val="17"/>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17.9</w:t>
      </w:r>
      <w:r>
        <w:rPr>
          <w:rFonts w:cs="Arial" w:ascii="Arial" w:hAnsi="Arial"/>
          <w:sz w:val="17"/>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17.10</w:t>
        <w:tab/>
      </w:r>
      <w:r>
        <w:rPr>
          <w:rFonts w:cs="Arial" w:ascii="Arial" w:hAnsi="Arial"/>
          <w:sz w:val="17"/>
        </w:rPr>
        <w:t xml:space="preserve">This Agreement shall be binding on the respective successors and permitted assigns of the Parties hereto; provided, neither Party shall have the power to assign its rights or obligations under this Agreement, in whole or in part, without the prior written consent of the other Party (except that ELFI may, without the other Party's consent, assign this Agreement to any Affiliate [as hereinafter defined] of ELFI).  An </w:t>
      </w:r>
      <w:r>
        <w:rPr>
          <w:rFonts w:cs="Arial" w:ascii="Arial" w:hAnsi="Arial"/>
          <w:b/>
          <w:sz w:val="17"/>
        </w:rPr>
        <w:t>"Affiliate"</w:t>
      </w:r>
      <w:r>
        <w:rPr>
          <w:rFonts w:cs="Arial" w:ascii="Arial" w:hAnsi="Arial"/>
          <w:sz w:val="17"/>
        </w:rPr>
        <w:t xml:space="preserve">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w:t>
      </w:r>
      <w:r>
        <w:rPr>
          <w:rFonts w:cs="Arial" w:ascii="Arial" w:hAnsi="Arial"/>
          <w:b/>
          <w:sz w:val="17"/>
        </w:rPr>
        <w:t xml:space="preserve">  </w:t>
      </w:r>
      <w:r>
        <w:rPr>
          <w:rFonts w:cs="Arial" w:ascii="Arial" w:hAnsi="Arial"/>
          <w:sz w:val="17"/>
        </w:rPr>
        <w:t>If written consent is given for any assignment, and except in the case of assignment by ELFI to an Affiliate in accordance with Section, the assigning Party shall remain jointly and severally liable with the assignee for the full performance of the assigning Party's obligations under this Agreement.</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17.11</w:t>
        <w:tab/>
      </w:r>
      <w:r>
        <w:rPr>
          <w:rFonts w:cs="Arial" w:ascii="Arial" w:hAnsi="Arial"/>
          <w:sz w:val="17"/>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17.12</w:t>
        <w:tab/>
      </w:r>
      <w:r>
        <w:rPr>
          <w:rFonts w:cs="Arial" w:ascii="Arial" w:hAnsi="Arial"/>
          <w:sz w:val="17"/>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17.13</w:t>
        <w:tab/>
      </w:r>
      <w:r>
        <w:rPr>
          <w:rFonts w:cs="Arial" w:ascii="Arial" w:hAnsi="Arial"/>
          <w:sz w:val="17"/>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center"/>
        <w:rPr>
          <w:rFonts w:ascii="Arial" w:hAnsi="Arial" w:cs="Arial"/>
          <w:sz w:val="17"/>
        </w:rPr>
      </w:pPr>
      <w:r>
        <w:rPr>
          <w:rFonts w:cs="Arial" w:ascii="Arial" w:hAnsi="Arial"/>
          <w:b/>
          <w:sz w:val="17"/>
        </w:rPr>
        <w:t>18.  Measurement and Sampling</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18.1</w:t>
      </w:r>
      <w:r>
        <w:rPr>
          <w:rFonts w:cs="Arial" w:ascii="Arial" w:hAnsi="Arial"/>
          <w:sz w:val="17"/>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18.2</w:t>
        <w:tab/>
      </w:r>
      <w:r>
        <w:rPr>
          <w:rFonts w:cs="Arial" w:ascii="Arial" w:hAnsi="Arial"/>
          <w:sz w:val="17"/>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7"/>
        </w:rPr>
        <w:t>“Delivery Facility”</w:t>
      </w:r>
      <w:r>
        <w:rPr>
          <w:rFonts w:cs="Arial" w:ascii="Arial" w:hAnsi="Arial"/>
          <w:sz w:val="17"/>
        </w:rPr>
        <w:t>) at the time of delivery, unless otherwise provided for specifically in the Special Terms and Conditions.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18.3</w:t>
      </w:r>
      <w:r>
        <w:rPr>
          <w:rFonts w:cs="Arial" w:ascii="Arial" w:hAnsi="Arial"/>
          <w:sz w:val="17"/>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w:t>
      </w:r>
      <w:r>
        <w:rPr>
          <w:sz w:val="18"/>
        </w:rPr>
        <w:t xml:space="preserve">For ethane, E-P, and raw make mixtures, volumes of the component Products shall be determined (where practical) on a mass (pound) measurement basis in accordance with the latest edition of </w:t>
      </w:r>
      <w:r>
        <w:rPr>
          <w:sz w:val="18"/>
          <w:u w:val="single"/>
        </w:rPr>
        <w:t>GPA Publications 8173 and 8182</w:t>
      </w:r>
      <w:r>
        <w:rPr>
          <w:sz w:val="18"/>
        </w:rPr>
        <w: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18.4</w:t>
      </w:r>
      <w:r>
        <w:rPr>
          <w:rFonts w:cs="Arial" w:ascii="Arial" w:hAnsi="Arial"/>
          <w:sz w:val="17"/>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18.5</w:t>
      </w:r>
      <w:r>
        <w:rPr>
          <w:rFonts w:cs="Arial" w:ascii="Arial" w:hAnsi="Arial"/>
          <w:sz w:val="17"/>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7"/>
        </w:rPr>
      </w:pPr>
      <w:r>
        <w:rPr>
          <w:rFonts w:cs="Arial" w:ascii="Arial" w:hAnsi="Arial"/>
          <w:sz w:val="17"/>
        </w:rPr>
      </w:r>
    </w:p>
    <w:p>
      <w:pPr>
        <w:pStyle w:val="Normal"/>
        <w:numPr>
          <w:ilvl w:val="1"/>
          <w:numId w:val="3"/>
        </w:numPr>
        <w:tabs>
          <w:tab w:val="clear" w:pos="720"/>
          <w:tab w:val="left" w:pos="0" w:leader="none"/>
        </w:tabs>
        <w:ind w:hanging="0" w:start="0" w:end="0"/>
        <w:jc w:val="both"/>
        <w:rPr>
          <w:rFonts w:ascii="Arial" w:hAnsi="Arial" w:cs="Arial"/>
          <w:sz w:val="17"/>
        </w:rPr>
      </w:pPr>
      <w:r>
        <w:rPr>
          <w:rFonts w:cs="Arial" w:ascii="Arial" w:hAnsi="Arial"/>
          <w:sz w:val="17"/>
        </w:rPr>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jc w:val="both"/>
        <w:rPr>
          <w:rFonts w:ascii="Arial" w:hAnsi="Arial" w:cs="Arial"/>
          <w:sz w:val="17"/>
        </w:rPr>
      </w:pPr>
      <w:r>
        <w:rPr>
          <w:rFonts w:cs="Arial" w:ascii="Arial" w:hAnsi="Arial"/>
          <w:sz w:val="17"/>
        </w:rPr>
      </w:r>
      <w:r>
        <w:br w:type="page"/>
      </w:r>
    </w:p>
    <w:p>
      <w:pPr>
        <w:pStyle w:val="Normal"/>
        <w:jc w:val="both"/>
        <w:rPr>
          <w:rFonts w:ascii="Arial" w:hAnsi="Arial" w:cs="Arial"/>
          <w:sz w:val="17"/>
        </w:rPr>
      </w:pPr>
      <w:r>
        <w:rPr>
          <w:rFonts w:cs="Arial" w:ascii="Arial" w:hAnsi="Arial"/>
          <w:sz w:val="17"/>
        </w:rPr>
      </w:r>
    </w:p>
    <w:p>
      <w:pPr>
        <w:pStyle w:val="Normal"/>
        <w:numPr>
          <w:ilvl w:val="0"/>
          <w:numId w:val="4"/>
        </w:numPr>
        <w:tabs>
          <w:tab w:val="clear" w:pos="720"/>
          <w:tab w:val="left" w:pos="-720" w:leader="none"/>
        </w:tabs>
        <w:suppressAutoHyphens w:val="true"/>
        <w:jc w:val="center"/>
        <w:rPr>
          <w:rFonts w:ascii="Arial" w:hAnsi="Arial" w:cs="Arial"/>
          <w:b/>
          <w:sz w:val="17"/>
        </w:rPr>
      </w:pPr>
      <w:r>
        <w:rPr>
          <w:rFonts w:cs="Arial" w:ascii="Arial" w:hAnsi="Arial"/>
          <w:b/>
          <w:sz w:val="17"/>
        </w:rPr>
        <w:t>Brent Partials Physical Forward</w:t>
      </w:r>
    </w:p>
    <w:p>
      <w:pPr>
        <w:pStyle w:val="Normal"/>
        <w:tabs>
          <w:tab w:val="clear" w:pos="720"/>
          <w:tab w:val="left" w:pos="-720" w:leader="none"/>
        </w:tabs>
        <w:suppressAutoHyphens w:val="true"/>
        <w:jc w:val="center"/>
        <w:rPr>
          <w:rFonts w:ascii="Arial" w:hAnsi="Arial" w:cs="Arial"/>
          <w:b/>
          <w:sz w:val="17"/>
        </w:rPr>
      </w:pPr>
      <w:r>
        <w:rPr>
          <w:rFonts w:cs="Arial" w:ascii="Arial" w:hAnsi="Arial"/>
          <w:b/>
          <w:sz w:val="17"/>
        </w:rPr>
      </w:r>
    </w:p>
    <w:p>
      <w:pPr>
        <w:pStyle w:val="BodyText2"/>
        <w:rPr/>
      </w:pPr>
      <w:r>
        <w:rPr/>
        <w:t>If a Transaction is a Brent Partials Physical Forward the following General Terms and Conditions shall apply and shall be included in any written confirmation memorializing the Transaction:</w:t>
      </w:r>
    </w:p>
    <w:p>
      <w:pPr>
        <w:pStyle w:val="Normal"/>
        <w:tabs>
          <w:tab w:val="clear" w:pos="720"/>
          <w:tab w:val="left" w:pos="-720" w:leader="none"/>
        </w:tabs>
        <w:suppressAutoHyphens w:val="true"/>
        <w:rPr>
          <w:rFonts w:ascii="Arial" w:hAnsi="Arial" w:cs="Arial"/>
          <w:sz w:val="17"/>
        </w:rPr>
      </w:pPr>
      <w:r>
        <w:rPr>
          <w:rFonts w:cs="Arial" w:ascii="Arial" w:hAnsi="Arial"/>
          <w:sz w:val="17"/>
        </w:rPr>
      </w:r>
    </w:p>
    <w:p>
      <w:pPr>
        <w:pStyle w:val="Normal"/>
        <w:suppressAutoHyphens w:val="true"/>
        <w:jc w:val="both"/>
        <w:rPr/>
      </w:pPr>
      <w:r>
        <w:rPr>
          <w:rFonts w:cs="Arial" w:ascii="Arial" w:hAnsi="Arial"/>
          <w:b/>
          <w:spacing w:val="-2"/>
          <w:sz w:val="17"/>
        </w:rPr>
        <w:t>PRODUCT:</w:t>
        <w:tab/>
      </w:r>
      <w:r>
        <w:rPr>
          <w:rFonts w:cs="Arial" w:ascii="Arial" w:hAnsi="Arial"/>
          <w:spacing w:val="-2"/>
          <w:sz w:val="17"/>
        </w:rPr>
        <w:t>Brent Blend Crude Oil</w:t>
      </w:r>
    </w:p>
    <w:p>
      <w:pPr>
        <w:pStyle w:val="Normal"/>
        <w:suppressAutoHyphens w:val="true"/>
        <w:jc w:val="both"/>
        <w:rPr>
          <w:rFonts w:ascii="Arial" w:hAnsi="Arial" w:cs="Arial"/>
          <w:spacing w:val="-2"/>
          <w:sz w:val="17"/>
        </w:rPr>
      </w:pPr>
      <w:r>
        <w:rPr>
          <w:rFonts w:cs="Arial" w:ascii="Arial" w:hAnsi="Arial"/>
          <w:spacing w:val="-2"/>
          <w:sz w:val="17"/>
        </w:rPr>
      </w:r>
    </w:p>
    <w:p>
      <w:pPr>
        <w:pStyle w:val="Normal"/>
        <w:suppressAutoHyphens w:val="true"/>
        <w:jc w:val="both"/>
        <w:rPr>
          <w:rFonts w:ascii="Arial" w:hAnsi="Arial" w:cs="Arial"/>
          <w:spacing w:val="-2"/>
          <w:sz w:val="17"/>
        </w:rPr>
      </w:pPr>
      <w:r>
        <w:rPr>
          <w:rFonts w:cs="Arial" w:ascii="Arial" w:hAnsi="Arial"/>
          <w:b/>
          <w:spacing w:val="-2"/>
          <w:sz w:val="17"/>
        </w:rPr>
        <w:t>QUANTITY:</w:t>
        <w:tab/>
      </w:r>
      <w:r>
        <w:rPr>
          <w:rFonts w:cs="Arial" w:ascii="Arial" w:hAnsi="Arial"/>
          <w:color w:val="000000"/>
          <w:spacing w:val="-2"/>
          <w:sz w:val="17"/>
        </w:rPr>
        <w:t xml:space="preserve">[   </w:t>
      </w:r>
      <w:r>
        <w:rPr>
          <w:rFonts w:cs="Arial" w:ascii="Arial" w:hAnsi="Arial"/>
          <w:color w:val="FF0000"/>
          <w:spacing w:val="-2"/>
          <w:sz w:val="17"/>
        </w:rPr>
        <w:t>(insert number of barrels)</w:t>
      </w:r>
      <w:r>
        <w:rPr>
          <w:rFonts w:cs="Arial" w:ascii="Arial" w:hAnsi="Arial"/>
          <w:color w:val="000000"/>
          <w:spacing w:val="-2"/>
          <w:sz w:val="17"/>
        </w:rPr>
        <w:t xml:space="preserve">   ] net U.S. </w:t>
      </w:r>
      <w:r>
        <w:rPr>
          <w:rFonts w:cs="Arial" w:ascii="Arial" w:hAnsi="Arial"/>
          <w:color w:val="0000FF"/>
          <w:spacing w:val="-2"/>
          <w:sz w:val="17"/>
        </w:rPr>
        <w:t>{barrels} in one lot on 15-day term.</w:t>
      </w:r>
    </w:p>
    <w:p>
      <w:pPr>
        <w:pStyle w:val="Normal"/>
        <w:keepNext w:val="true"/>
        <w:keepLines/>
        <w:suppressAutoHyphens w:val="true"/>
        <w:jc w:val="both"/>
        <w:rPr>
          <w:rFonts w:ascii="Arial" w:hAnsi="Arial" w:cs="Arial"/>
          <w:spacing w:val="-2"/>
          <w:sz w:val="17"/>
        </w:rPr>
      </w:pPr>
      <w:r>
        <w:rPr>
          <w:rFonts w:cs="Arial" w:ascii="Arial" w:hAnsi="Arial"/>
          <w:spacing w:val="-2"/>
          <w:sz w:val="17"/>
        </w:rPr>
      </w:r>
    </w:p>
    <w:p>
      <w:pPr>
        <w:pStyle w:val="Normal"/>
        <w:keepNext w:val="true"/>
        <w:keepLines/>
        <w:suppressAutoHyphens w:val="true"/>
        <w:jc w:val="both"/>
        <w:rPr/>
      </w:pPr>
      <w:r>
        <w:rPr>
          <w:rFonts w:cs="Arial" w:ascii="Arial" w:hAnsi="Arial"/>
          <w:b/>
          <w:spacing w:val="-2"/>
          <w:sz w:val="17"/>
        </w:rPr>
        <w:t>QUALITY:</w:t>
      </w:r>
      <w:r>
        <w:rPr>
          <w:rFonts w:cs="Arial" w:ascii="Arial" w:hAnsi="Arial"/>
          <w:spacing w:val="-2"/>
          <w:sz w:val="17"/>
        </w:rPr>
        <w:tab/>
        <w:t>Typical export specifications for Brent Blend Crude Oil.</w:t>
      </w:r>
    </w:p>
    <w:p>
      <w:pPr>
        <w:pStyle w:val="Normal"/>
        <w:keepNext w:val="true"/>
        <w:keepLines/>
        <w:suppressAutoHyphens w:val="true"/>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jc w:val="both"/>
        <w:rPr>
          <w:spacing w:val="-2"/>
        </w:rPr>
      </w:pPr>
      <w:r>
        <w:rPr>
          <w:rFonts w:cs="Arial" w:ascii="Arial" w:hAnsi="Arial"/>
          <w:b/>
          <w:spacing w:val="-2"/>
          <w:sz w:val="17"/>
        </w:rPr>
        <w:t>DELIVERY:</w:t>
      </w:r>
      <w:r>
        <w:rPr>
          <w:rFonts w:cs="Arial" w:ascii="Arial" w:hAnsi="Arial"/>
          <w:spacing w:val="-2"/>
          <w:sz w:val="17"/>
        </w:rPr>
        <w:tab/>
        <w:t>In one cargo lot FOB Sullom Voe</w:t>
      </w:r>
      <w:r>
        <w:rPr>
          <w:rFonts w:cs="Arial" w:ascii="Arial" w:hAnsi="Arial"/>
          <w:color w:val="000000"/>
          <w:spacing w:val="-2"/>
          <w:sz w:val="17"/>
        </w:rPr>
        <w:t xml:space="preserve"> </w:t>
      </w:r>
      <w:r>
        <w:rPr>
          <w:rFonts w:cs="Arial" w:ascii="Arial" w:hAnsi="Arial"/>
          <w:spacing w:val="-2"/>
          <w:sz w:val="17"/>
        </w:rPr>
        <w:t xml:space="preserve">during the period [  </w:t>
      </w:r>
      <w:r>
        <w:rPr>
          <w:rFonts w:cs="Arial" w:ascii="Arial" w:hAnsi="Arial"/>
          <w:color w:val="FF0000"/>
          <w:spacing w:val="-2"/>
          <w:sz w:val="17"/>
        </w:rPr>
        <w:t>(insert loading date range)</w:t>
      </w:r>
      <w:r>
        <w:rPr>
          <w:rFonts w:cs="Arial" w:ascii="Arial" w:hAnsi="Arial"/>
          <w:color w:val="000000"/>
          <w:spacing w:val="-2"/>
          <w:sz w:val="17"/>
        </w:rPr>
        <w:t xml:space="preserve">  ]</w:t>
      </w:r>
      <w:r>
        <w:rPr>
          <w:rFonts w:cs="Arial" w:ascii="Arial" w:hAnsi="Arial"/>
          <w:spacing w:val="-2"/>
          <w:sz w:val="17"/>
        </w:rPr>
        <w:t>, 199</w:t>
      </w:r>
      <w:r>
        <w:rPr>
          <w:rFonts w:cs="Arial" w:ascii="Arial" w:hAnsi="Arial"/>
          <w:b/>
          <w:spacing w:val="-2"/>
          <w:sz w:val="17"/>
        </w:rPr>
        <w:t>_</w:t>
      </w:r>
      <w:r>
        <w:rPr>
          <w:rFonts w:cs="Arial" w:ascii="Arial" w:hAnsi="Arial"/>
          <w:spacing w:val="-2"/>
          <w:sz w:val="17"/>
        </w:rPr>
        <w:t>.  Buyer's nominated vessel to be subject to Seller's, Seller's supplier's and terminal's acceptance.</w:t>
      </w:r>
    </w:p>
    <w:p>
      <w:pPr>
        <w:pStyle w:val="Normal"/>
        <w:tabs>
          <w:tab w:val="clear" w:pos="720"/>
          <w:tab w:val="left" w:pos="-720" w:leader="none"/>
        </w:tabs>
        <w:suppressAutoHyphens w:val="true"/>
        <w:jc w:val="both"/>
        <w:rPr>
          <w:spacing w:val="-2"/>
        </w:rPr>
      </w:pPr>
      <w:r>
        <w:rPr>
          <w:spacing w:val="-2"/>
        </w:rPr>
      </w:r>
    </w:p>
    <w:p>
      <w:pPr>
        <w:pStyle w:val="Normal"/>
        <w:rPr/>
      </w:pPr>
      <w:r>
        <w:rPr>
          <w:rFonts w:cs="Arial" w:ascii="Arial" w:hAnsi="Arial"/>
          <w:b/>
          <w:sz w:val="17"/>
        </w:rPr>
        <w:t>PRICE:</w:t>
        <w:tab/>
        <w:tab/>
      </w:r>
      <w:r>
        <w:rPr>
          <w:rFonts w:cs="Arial" w:ascii="Arial" w:hAnsi="Arial"/>
          <w:color w:val="000000"/>
          <w:sz w:val="17"/>
        </w:rPr>
        <w:t>{</w:t>
      </w:r>
      <w:r>
        <w:rPr>
          <w:rFonts w:cs="Arial" w:ascii="Arial" w:hAnsi="Arial"/>
          <w:sz w:val="17"/>
        </w:rPr>
        <w:t xml:space="preserve">US dollars [   </w:t>
      </w:r>
      <w:r>
        <w:rPr>
          <w:rFonts w:cs="Arial" w:ascii="Arial" w:hAnsi="Arial"/>
          <w:color w:val="FF0000"/>
          <w:sz w:val="17"/>
        </w:rPr>
        <w:t>(insert price)</w:t>
      </w:r>
      <w:r>
        <w:rPr>
          <w:rFonts w:cs="Arial" w:ascii="Arial" w:hAnsi="Arial"/>
          <w:sz w:val="17"/>
        </w:rPr>
        <w:t xml:space="preserve">  ] per U.S. </w:t>
      </w:r>
      <w:r>
        <w:rPr>
          <w:rFonts w:cs="Arial" w:ascii="Arial" w:hAnsi="Arial"/>
          <w:color w:val="0000FF"/>
          <w:sz w:val="17"/>
        </w:rPr>
        <w:t xml:space="preserve">barrel </w:t>
      </w:r>
      <w:r>
        <w:rPr>
          <w:rFonts w:cs="Arial" w:ascii="Arial" w:hAnsi="Arial"/>
          <w:sz w:val="17"/>
        </w:rPr>
        <w:t>net of B.S. and W., FOB Sullom Voe, fixed and flat.</w:t>
      </w:r>
    </w:p>
    <w:p>
      <w:pPr>
        <w:pStyle w:val="Normal"/>
        <w:rPr>
          <w:rFonts w:ascii="Arial" w:hAnsi="Arial" w:cs="Arial"/>
          <w:sz w:val="17"/>
        </w:rPr>
      </w:pPr>
      <w:r>
        <w:rPr>
          <w:rFonts w:cs="Arial" w:ascii="Arial" w:hAnsi="Arial"/>
          <w:sz w:val="17"/>
        </w:rPr>
      </w:r>
    </w:p>
    <w:p>
      <w:pPr>
        <w:pStyle w:val="Normal"/>
        <w:jc w:val="both"/>
        <w:rPr/>
      </w:pPr>
      <w:r>
        <w:rPr>
          <w:rFonts w:cs="Arial" w:ascii="Arial" w:hAnsi="Arial"/>
          <w:b/>
          <w:sz w:val="17"/>
        </w:rPr>
        <w:t>PAYMENT:</w:t>
        <w:tab/>
      </w:r>
      <w:r>
        <w:rPr>
          <w:rFonts w:cs="Arial" w:ascii="Arial" w:hAnsi="Arial"/>
          <w:sz w:val="17"/>
        </w:rPr>
        <w:t>Payment shall be made in accordance with Clause 5 of Shell U.K. Limited's Agreement for the Sale of Brent Blend Crude Oil on 15 day Terms, Part 2, General Conditions (Edition dated July, 1990) ("Shell's Terms").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Payment is due at the latest 30 (thirty) days after Bill of Lading date (B/L date exclusive) via wire transfer in same day funds into Seller's account at its designated bank:</w:t>
      </w:r>
    </w:p>
    <w:p>
      <w:pPr>
        <w:pStyle w:val="Normal"/>
        <w:jc w:val="both"/>
        <w:rPr>
          <w:rFonts w:ascii="Arial" w:hAnsi="Arial" w:cs="Arial"/>
          <w:sz w:val="17"/>
        </w:rPr>
      </w:pPr>
      <w:r>
        <w:rPr>
          <w:rFonts w:cs="Arial" w:ascii="Arial" w:hAnsi="Arial"/>
          <w:sz w:val="17"/>
        </w:rPr>
      </w:r>
    </w:p>
    <w:p>
      <w:pPr>
        <w:pStyle w:val="Normal"/>
        <w:jc w:val="both"/>
        <w:rPr>
          <w:rFonts w:ascii="Arial" w:hAnsi="Arial" w:cs="Arial"/>
          <w:smallCaps/>
          <w:sz w:val="17"/>
        </w:rPr>
      </w:pPr>
      <w:r>
        <w:rPr>
          <w:rFonts w:cs="Arial" w:ascii="Arial" w:hAnsi="Arial"/>
          <w:smallCaps/>
          <w:sz w:val="17"/>
        </w:rPr>
        <w:t xml:space="preserve">bank </w:t>
        <w:tab/>
        <w:tab/>
        <w:t>______________________________</w:t>
      </w:r>
    </w:p>
    <w:p>
      <w:pPr>
        <w:pStyle w:val="Normal"/>
        <w:jc w:val="both"/>
        <w:rPr>
          <w:rFonts w:ascii="Arial" w:hAnsi="Arial" w:cs="Arial"/>
          <w:smallCaps/>
          <w:sz w:val="17"/>
        </w:rPr>
      </w:pPr>
      <w:r>
        <w:rPr>
          <w:rFonts w:cs="Arial" w:ascii="Arial" w:hAnsi="Arial"/>
          <w:smallCaps/>
          <w:sz w:val="17"/>
        </w:rPr>
        <w:t>aba number</w:t>
        <w:tab/>
        <w:t>______________________________</w:t>
      </w:r>
    </w:p>
    <w:p>
      <w:pPr>
        <w:pStyle w:val="Normal"/>
        <w:jc w:val="both"/>
        <w:rPr>
          <w:rFonts w:ascii="Arial" w:hAnsi="Arial" w:cs="Arial"/>
          <w:smallCaps/>
          <w:sz w:val="17"/>
        </w:rPr>
      </w:pPr>
      <w:r>
        <w:rPr>
          <w:rFonts w:cs="Arial" w:ascii="Arial" w:hAnsi="Arial"/>
          <w:smallCaps/>
          <w:sz w:val="17"/>
        </w:rPr>
        <w:t>account name</w:t>
        <w:tab/>
        <w:t>______________________________</w:t>
      </w:r>
    </w:p>
    <w:p>
      <w:pPr>
        <w:pStyle w:val="Normal"/>
        <w:jc w:val="both"/>
        <w:rPr>
          <w:rFonts w:ascii="Arial" w:hAnsi="Arial" w:cs="Arial"/>
          <w:sz w:val="17"/>
        </w:rPr>
      </w:pPr>
      <w:r>
        <w:rPr>
          <w:rFonts w:cs="Arial" w:ascii="Arial" w:hAnsi="Arial"/>
          <w:smallCaps/>
          <w:sz w:val="17"/>
        </w:rPr>
        <w:t xml:space="preserve">account number </w:t>
        <w:tab/>
        <w:t>______________________________</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Payment to be effected against presentation of the following documents: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b/>
        <w:t>(1)</w:t>
        <w:tab/>
        <w:t>Commercial invoice in either fax, telex or hardcopy form plus full set of original Bills of Lading properly issued/endorsed or consigned to Buyer plus other usual original shipping documents.</w:t>
      </w:r>
    </w:p>
    <w:p>
      <w:pPr>
        <w:pStyle w:val="Normal"/>
        <w:jc w:val="both"/>
        <w:rPr>
          <w:rFonts w:ascii="Arial" w:hAnsi="Arial" w:cs="Arial"/>
          <w:sz w:val="17"/>
        </w:rPr>
      </w:pPr>
      <w:r>
        <w:rPr>
          <w:rFonts w:cs="Arial" w:ascii="Arial" w:hAnsi="Arial"/>
          <w:sz w:val="17"/>
        </w:rPr>
      </w:r>
    </w:p>
    <w:p>
      <w:pPr>
        <w:pStyle w:val="BodyText3"/>
        <w:suppressAutoHyphens w:val="false"/>
        <w:rPr/>
      </w:pPr>
      <w:r>
        <w:rPr/>
        <w:tab/>
        <w:t>(2)</w:t>
        <w:tab/>
        <w:t>In the absence of the original Bills of Lading and other usual shipping documents, Buyer agrees to remit payment against Seller's commercial invoice, and Seller's Letter of Indemnity in a mutually agreed format (invoice and LOI in either fax, telex or hardcopy form to be acceptable) contained in Shell's Terms.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Notwithstanding anything contained in any other agreement to the contrary, all payments will be made without deduction, set-off or counterclaim for amounts owed by or to any third party (including, without limitation, amounts owed by or to any affiliate of either party).</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If payment due date falls on a Saturday or a New York bank holiday other than a Monday, payment will be effected on the preceding New York banking day.  If payment due date falls on a Sunday, payment will be effected on the next New York banking day.  Payment to be effected on the first day following a New York banking day.</w:t>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 xml:space="preserve">CREDIT:   </w:t>
      </w:r>
      <w:r>
        <w:rPr>
          <w:rFonts w:cs="Arial" w:ascii="Arial" w:hAnsi="Arial"/>
          <w:sz w:val="17"/>
        </w:rPr>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jc w:val="both"/>
        <w:rPr>
          <w:rFonts w:ascii="Arial" w:hAnsi="Arial" w:cs="Arial"/>
          <w:b/>
          <w:sz w:val="17"/>
        </w:rPr>
      </w:pPr>
      <w:r>
        <w:rPr>
          <w:rFonts w:cs="Arial" w:ascii="Arial" w:hAnsi="Arial"/>
          <w:b/>
          <w:sz w:val="17"/>
        </w:rPr>
      </w:r>
    </w:p>
    <w:p>
      <w:pPr>
        <w:pStyle w:val="Normal"/>
        <w:jc w:val="both"/>
        <w:rPr/>
      </w:pPr>
      <w:r>
        <w:rPr>
          <w:rFonts w:cs="Arial" w:ascii="Arial" w:hAnsi="Arial"/>
          <w:sz w:val="17"/>
        </w:rPr>
        <w:t xml:space="preserve">Payment is to be secured by an irrevocable </w:t>
      </w:r>
      <w:r>
        <w:rPr>
          <w:rFonts w:cs="Arial" w:ascii="Arial" w:hAnsi="Arial"/>
          <w:color w:val="0000FF"/>
          <w:sz w:val="17"/>
        </w:rPr>
        <w:t>{documentary} {standby}</w:t>
      </w:r>
      <w:r>
        <w:rPr>
          <w:rFonts w:cs="Arial" w:ascii="Arial" w:hAnsi="Arial"/>
          <w:sz w:val="17"/>
        </w:rPr>
        <w:t xml:space="preserve"> letter of credit opened and/or confirmed by an international bank acceptable to Seller with letter of credit terms and conditions to be in Seller's format.  The letter of credit shall be opened and received by Seller </w:t>
      </w:r>
      <w:r>
        <w:rPr>
          <w:rFonts w:cs="Arial" w:ascii="Arial" w:hAnsi="Arial"/>
          <w:color w:val="0000FF"/>
          <w:sz w:val="17"/>
        </w:rPr>
        <w:t>{prior to [</w:t>
      </w:r>
      <w:r>
        <w:rPr>
          <w:rFonts w:cs="Arial" w:ascii="Arial" w:hAnsi="Arial"/>
          <w:color w:val="000000"/>
          <w:sz w:val="17"/>
        </w:rPr>
        <w:t xml:space="preserve">  </w:t>
      </w:r>
      <w:r>
        <w:rPr>
          <w:rFonts w:cs="Arial" w:ascii="Arial" w:hAnsi="Arial"/>
          <w:color w:val="FF0000"/>
          <w:sz w:val="17"/>
        </w:rPr>
        <w:t>(insert date)</w:t>
      </w:r>
      <w:r>
        <w:rPr>
          <w:rFonts w:cs="Arial" w:ascii="Arial" w:hAnsi="Arial"/>
          <w:color w:val="0000FF"/>
          <w:sz w:val="17"/>
        </w:rPr>
        <w:t xml:space="preserve">  ], 199</w:t>
      </w:r>
      <w:r>
        <w:rPr>
          <w:rFonts w:cs="Arial" w:ascii="Arial" w:hAnsi="Arial"/>
          <w:b/>
          <w:color w:val="0000FF"/>
          <w:sz w:val="17"/>
        </w:rPr>
        <w:t>_</w:t>
      </w:r>
      <w:r>
        <w:rPr>
          <w:rFonts w:cs="Arial" w:ascii="Arial" w:hAnsi="Arial"/>
          <w:color w:val="0000FF"/>
          <w:sz w:val="17"/>
        </w:rPr>
        <w:t xml:space="preserve"> } {no later than seven (7) business days prior to the first day of the loading date range (or on demand if requested by Seller after the loading date range or less than seven (7) business days before such loading date range)}.</w:t>
      </w:r>
      <w:r>
        <w:rPr>
          <w:rFonts w:cs="Arial" w:ascii="Arial" w:hAnsi="Arial"/>
          <w:sz w:val="17"/>
        </w:rPr>
        <w:t xml:space="preserve">  Buyer to pay all costs associated with the letter of credit.}</w:t>
      </w:r>
    </w:p>
    <w:p>
      <w:pPr>
        <w:pStyle w:val="Normal"/>
        <w:jc w:val="both"/>
        <w:rPr>
          <w:rFonts w:ascii="Arial" w:hAnsi="Arial" w:cs="Arial"/>
          <w:sz w:val="17"/>
        </w:rPr>
      </w:pPr>
      <w:r>
        <w:rPr>
          <w:rFonts w:cs="Arial" w:ascii="Arial" w:hAnsi="Arial"/>
          <w:sz w:val="17"/>
        </w:rPr>
      </w:r>
    </w:p>
    <w:p>
      <w:pPr>
        <w:pStyle w:val="Normal"/>
        <w:jc w:val="center"/>
        <w:rPr>
          <w:rFonts w:ascii="Arial" w:hAnsi="Arial" w:cs="Arial"/>
          <w:color w:val="0000FF"/>
          <w:sz w:val="17"/>
        </w:rPr>
      </w:pPr>
      <w:r>
        <w:rPr>
          <w:rFonts w:cs="Arial" w:ascii="Arial" w:hAnsi="Arial"/>
          <w:b/>
          <w:color w:val="0000FF"/>
          <w:sz w:val="17"/>
        </w:rPr>
        <w:t>-and/or-</w:t>
      </w:r>
    </w:p>
    <w:p>
      <w:pPr>
        <w:pStyle w:val="Normal"/>
        <w:jc w:val="both"/>
        <w:rPr>
          <w:rFonts w:ascii="Arial" w:hAnsi="Arial" w:cs="Arial"/>
          <w:color w:val="0000FF"/>
          <w:sz w:val="17"/>
        </w:rPr>
      </w:pPr>
      <w:r>
        <w:rPr>
          <w:rFonts w:cs="Arial" w:ascii="Arial" w:hAnsi="Arial"/>
          <w:color w:val="0000FF"/>
          <w:sz w:val="17"/>
        </w:rPr>
      </w:r>
    </w:p>
    <w:p>
      <w:pPr>
        <w:pStyle w:val="Normal"/>
        <w:jc w:val="both"/>
        <w:rPr/>
      </w:pPr>
      <w:r>
        <w:rPr>
          <w:rFonts w:cs="Arial" w:ascii="Arial" w:hAnsi="Arial"/>
          <w:sz w:val="17"/>
        </w:rPr>
        <w:t xml:space="preserve">{Buyer shall deliver or cause to be delivered to Seller], </w:t>
      </w:r>
      <w:r>
        <w:rPr>
          <w:rFonts w:cs="Arial" w:ascii="Arial" w:hAnsi="Arial"/>
          <w:color w:val="0000FF"/>
          <w:sz w:val="17"/>
        </w:rPr>
        <w:t>{prior to [</w:t>
      </w:r>
      <w:r>
        <w:rPr>
          <w:rFonts w:cs="Arial" w:ascii="Arial" w:hAnsi="Arial"/>
          <w:color w:val="000000"/>
          <w:sz w:val="17"/>
        </w:rPr>
        <w:t xml:space="preserve">  </w:t>
      </w:r>
      <w:r>
        <w:rPr>
          <w:rFonts w:cs="Arial" w:ascii="Arial" w:hAnsi="Arial"/>
          <w:color w:val="FF0000"/>
          <w:sz w:val="17"/>
        </w:rPr>
        <w:t>(insert date)</w:t>
      </w:r>
      <w:r>
        <w:rPr>
          <w:rFonts w:cs="Arial" w:ascii="Arial" w:hAnsi="Arial"/>
          <w:color w:val="0000FF"/>
          <w:sz w:val="17"/>
        </w:rPr>
        <w:t xml:space="preserve">  ], 199</w:t>
      </w:r>
      <w:r>
        <w:rPr>
          <w:rFonts w:cs="Arial" w:ascii="Arial" w:hAnsi="Arial"/>
          <w:b/>
          <w:color w:val="0000FF"/>
          <w:sz w:val="17"/>
        </w:rPr>
        <w:t>_</w:t>
      </w:r>
      <w:r>
        <w:rPr>
          <w:rFonts w:cs="Arial" w:ascii="Arial" w:hAnsi="Arial"/>
          <w:color w:val="0000FF"/>
          <w:sz w:val="17"/>
        </w:rPr>
        <w:t xml:space="preserve"> } {no later than seven (7) business days prior to the first day of the loading date range (or on demand if requested by Seller after the loading date range or less than seven (7) business days before such loading date range)}</w:t>
      </w:r>
      <w:r>
        <w:rPr>
          <w:rFonts w:cs="Arial" w:ascii="Arial" w:hAnsi="Arial"/>
          <w:sz w:val="17"/>
        </w:rPr>
        <w:t xml:space="preserve"> an original duly executed guaranty from [  </w:t>
      </w:r>
      <w:r>
        <w:rPr>
          <w:rFonts w:cs="Arial" w:ascii="Arial" w:hAnsi="Arial"/>
          <w:color w:val="FF0000"/>
          <w:sz w:val="17"/>
        </w:rPr>
        <w:t>(insert name of Buyer's parent or other guarantor)</w:t>
      </w:r>
      <w:r>
        <w:rPr>
          <w:rFonts w:cs="Arial" w:ascii="Arial" w:hAnsi="Arial"/>
          <w:sz w:val="17"/>
        </w:rPr>
        <w:t xml:space="preserve">  ] in a format acceptable to Seller.}</w:t>
      </w:r>
    </w:p>
    <w:p>
      <w:pPr>
        <w:pStyle w:val="Normal"/>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TITLE/RISK OF LOSS:  </w:t>
      </w:r>
      <w:r>
        <w:rPr>
          <w:rFonts w:cs="Arial" w:ascii="Arial" w:hAnsi="Arial"/>
          <w:sz w:val="17"/>
        </w:rPr>
        <w:t>Title to and risk of loss of the Product delivered hereunder shall pass from Seller to Buyer as the Product passes the flange connection between the delivery hose and the vessel's permanent hose connection at the loading terminal.</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INSPECTION:  </w:t>
      </w:r>
      <w:r>
        <w:rPr>
          <w:rFonts w:cs="Arial" w:ascii="Arial" w:hAnsi="Arial"/>
          <w:sz w:val="17"/>
        </w:rPr>
        <w:t>Cargo to be inspected for quantity and quality by an independent inspector appointed by Seller and acceptable to Buyer using the standard measuring and testing methods in effect at loadport with the cost split equally between Buyer and Seller.  The independent inspector's determinations shall be binding, absent fraud or manifest error.</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LIMITATION OF REMEDIES:  </w:t>
      </w:r>
      <w:r>
        <w:rPr>
          <w:rFonts w:cs="Arial" w:ascii="Arial" w:hAnsi="Arial"/>
          <w:b/>
          <w:smallCaps/>
          <w:sz w:val="17"/>
        </w:rPr>
        <w:t>NEITHER SELLER NOR BUYER SHALL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w:t>
      </w:r>
    </w:p>
    <w:p>
      <w:pPr>
        <w:pStyle w:val="Normal"/>
        <w:jc w:val="both"/>
        <w:rPr>
          <w:rFonts w:ascii="Arial" w:hAnsi="Arial" w:cs="Arial"/>
          <w:b/>
          <w:smallCaps/>
          <w:sz w:val="17"/>
        </w:rPr>
      </w:pPr>
      <w:r>
        <w:rPr>
          <w:rFonts w:cs="Arial" w:ascii="Arial" w:hAnsi="Arial"/>
          <w:b/>
          <w:smallCaps/>
          <w:sz w:val="17"/>
        </w:rPr>
      </w:r>
    </w:p>
    <w:p>
      <w:pPr>
        <w:pStyle w:val="Normal"/>
        <w:jc w:val="both"/>
        <w:rPr>
          <w:rFonts w:ascii="Arial" w:hAnsi="Arial" w:cs="Arial"/>
          <w:sz w:val="17"/>
        </w:rPr>
      </w:pPr>
      <w:r>
        <w:rPr>
          <w:rFonts w:cs="Arial" w:ascii="Arial" w:hAnsi="Arial"/>
          <w:b/>
          <w:sz w:val="17"/>
        </w:rPr>
        <w:t xml:space="preserve">WARRANTIES:  </w:t>
      </w:r>
      <w:r>
        <w:rPr>
          <w:rFonts w:cs="Arial" w:ascii="Arial" w:hAnsi="Arial"/>
          <w:b/>
          <w:smallCaps/>
          <w:sz w:val="17"/>
        </w:rPr>
        <w:t xml:space="preserve">SELLER MAKES NO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HEREIN.  </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SPECIAL PROVISION – PART CARGO CONTRACT, RESOLUTION OF TRADE</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Since the Quantity specified in this Agreement comprises only a part cargo, the parties agree that the performance of their obligations hereunder shall be carried out as provided herein:</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w:t>
        <w:tab/>
        <w:t>By adding to or subtracting from Buyer's net position via normal negotiated transactions with mutual agreement on quantity and price.  The position must finally be taken to either 500,000 barrels or to zero barrels and except by mutual agreement the net position under this Agreement shall not exceed 500,000 barrels.</w:t>
      </w:r>
    </w:p>
    <w:p>
      <w:pPr>
        <w:pStyle w:val="Normal"/>
        <w:jc w:val="both"/>
        <w:rPr>
          <w:rFonts w:ascii="Arial" w:hAnsi="Arial" w:cs="Arial"/>
          <w:sz w:val="17"/>
        </w:rPr>
      </w:pPr>
      <w:r>
        <w:rPr>
          <w:rFonts w:cs="Arial" w:ascii="Arial" w:hAnsi="Arial"/>
          <w:sz w:val="17"/>
        </w:rPr>
      </w:r>
    </w:p>
    <w:p>
      <w:pPr>
        <w:pStyle w:val="BodyText3"/>
        <w:suppressAutoHyphens w:val="false"/>
        <w:rPr/>
      </w:pPr>
      <w:r>
        <w:rPr/>
        <w:tab/>
        <w:t>(I)</w:t>
        <w:tab/>
        <w:t>A net position of 500,000 barrels (bought or sold) may be declared by either party as a normal 15-day cargo (delivery FOB Sullom Voe with Buyer's operational tolerance of plus/minus 5 percent) under Shell's Terms.  If declared as a normal 15-day cargo, then Seller's normal financial security requirements shall apply.  The Bill of Lading quantity shall be priced at the weighted average of all the constituent parcels.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b/>
        <w:t>(II)</w:t>
        <w:tab/>
        <w:t>If Buyer elects to take its net position to zero barrels (or if this happens by operation of Clause (D) hereof), then Buyer has no obligation to lift nor Seller to supply any barrels.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sz w:val="17"/>
        </w:rPr>
        <w:tab/>
        <w:t>(III)</w:t>
        <w:tab/>
        <w:t>Volumetric additions to an outstanding short position or subtractions from an outstanding long position shall be netted out immediately on a last-in first-out basis.  Payment for any difference between sale and purchase prices for the volume so netted out shall be due 30 days after the 15</w:t>
      </w:r>
      <w:r>
        <w:rPr>
          <w:rFonts w:cs="Arial" w:ascii="Arial" w:hAnsi="Arial"/>
          <w:sz w:val="17"/>
          <w:vertAlign w:val="superscript"/>
        </w:rPr>
        <w:t>th</w:t>
      </w:r>
      <w:r>
        <w:rPr>
          <w:rFonts w:cs="Arial" w:ascii="Arial" w:hAnsi="Arial"/>
          <w:sz w:val="17"/>
        </w:rPr>
        <w:t xml:space="preserve"> of the specified month (but will normally be made earlier as for a normal 15-day Brent bookout).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sz w:val="17"/>
        </w:rPr>
        <w:t>(B)</w:t>
        <w:tab/>
        <w:t>Trading of these parcels can take place on any London Business Day up to the last London Business Day prior to the 15</w:t>
      </w:r>
      <w:r>
        <w:rPr>
          <w:rFonts w:cs="Arial" w:ascii="Arial" w:hAnsi="Arial"/>
          <w:sz w:val="17"/>
          <w:vertAlign w:val="superscript"/>
        </w:rPr>
        <w:t>th</w:t>
      </w:r>
      <w:r>
        <w:rPr>
          <w:rFonts w:cs="Arial" w:ascii="Arial" w:hAnsi="Arial"/>
          <w:sz w:val="17"/>
        </w:rPr>
        <w:t xml:space="preserve"> of the month prior to the specified month.  Trading may take place between 0930 and 1930 London time ("London Business Day") (and outside these hours by mutual agreement) except that on a NYMEX or other U.S. holiday or the last London Business Day prior to the 15</w:t>
      </w:r>
      <w:r>
        <w:rPr>
          <w:rFonts w:cs="Arial" w:ascii="Arial" w:hAnsi="Arial"/>
          <w:sz w:val="17"/>
          <w:vertAlign w:val="superscript"/>
        </w:rPr>
        <w:t>th</w:t>
      </w:r>
      <w:r>
        <w:rPr>
          <w:rFonts w:cs="Arial" w:ascii="Arial" w:hAnsi="Arial"/>
          <w:sz w:val="17"/>
        </w:rPr>
        <w:t xml:space="preserve"> of the month prior to the specified month, the hours shall be 0930 to 1800 London time.</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(C)</w:t>
        <w:tab/>
        <w:t>On any day on which Buyer would like to change its position in accordance with Clause (A) and (B) hereof but is unable to agree a price with Seller, Buyer may elect to change its position at the mean of Platt's Daily Crude Oil Marketwire Spot Price assessment for (the specified month) Brent plus USD 0.01/BBL (if you are buying) or less USD 0.01/BBL (if you are selling), on the day of election (if election to do so is made at or after 1800 London time).</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(D)</w:t>
        <w:tab/>
        <w:t>If by 1800 London time on the last London Day of Business in the specified month (as in Clause B) any remaining position has not been closed-out or taken as a 15-day cargo, the position will automatically be taken to zero using the pricing mechanism as in (C) above, (that is, the next Platt's quotation following the last day of trading of the partial contract.)</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(E)</w:t>
        <w:tab/>
        <w:t>Any parcel or parcels traded may be transferred via an "Exchange of Futures for Physical" (EFP) to the International Petroleum Exchange (IPE) either at the time of the trade or at a later date.  If the EFP takes place at a later date, the price for the EFP shall be the agreed market price for the specified month at the time of the EFP and a bookout shall be agreed against the original contract or contracts.  Either party may request that an EFP takes place without stating a reason for such a request.  The last date for an EFP in the specified month shall be 3 IPE working days before the expiry of the same month IPE contract.  In circumstances where the execution of an EFP in the market would incur a cost, such costs shall be agreed between the parties and passed on to the party making the request for the EFP.  Each party shall be liable for any brokerage or exchange fees incurred as a result of its side of the EFP.</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b/>
          <w:sz w:val="17"/>
        </w:rPr>
        <w:t>FINANCIAL SERVICES ACT</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Each party warrants that in entering into this Agreement it is not contravening the Financial Services Act 1986.</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b/>
          <w:sz w:val="17"/>
        </w:rPr>
        <w:t>SPECIAL PROVISION</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Each party retains all rights to decline to enter into a book-out agreement in its sole and unfettered discretion and without any obligation to give any reasons therefor.</w:t>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REPRESENTATIONS AND WARRANTIES</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Each party hereby represents and warrants that:  (a) it is either (i) a producer, processor, commercial user of or a merchant handling the commodity underlying the transaction(s) entered into hereunder or to which such transaction(s) relate(s); (ii) otherwise engaged in a commercial business activity involving or related to such commodity; or (iii) a financial intermediary regularly engaged in the business of acting as such in connection with the transaction(s) contemplated hereunder; and (b) it has entered into this transaction/will enter into transactions hereunder solely for purposes related to its business as such; (c) this Agreement is and each transaction entered into hereunder will be made with the full understanding of the terms and the advisability of its agreement to the terms in light of industry custom and practice; and (d) that it has entered into this Agreement and will enter into each transaction hereunder with full understanding of all of the material risks thereof, and that it is capable of assuming and willing to assume such risks and is capable of making or taking physical delivery of the cargo.</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b/>
          <w:sz w:val="17"/>
        </w:rPr>
      </w:pPr>
      <w:r>
        <w:rPr>
          <w:rFonts w:cs="Arial" w:ascii="Arial" w:hAnsi="Arial"/>
          <w:b/>
          <w:sz w:val="17"/>
        </w:rPr>
        <w:t>APPLICABLE LAW</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The construction, validity and performance of this Agreement shall be governed by and confirmed in accordance with English law to the exclusion of any other law which may be imputed in accordance with choice of law rules applicable in any jurisdiction, and the parties hereby submit to the exclusive jurisdiction of the English courts.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Each party hereby waives, with full knowledge and understanding of the consequences of such waiver, any claim, cause of action or right which it might otherwise be able to assert against the other party regarding the validity or enforceability of this Agreement under any other applicable laws or regulations.</w:t>
      </w:r>
    </w:p>
    <w:p>
      <w:pPr>
        <w:pStyle w:val="Normal"/>
        <w:rPr>
          <w:rFonts w:ascii="Arial" w:hAnsi="Arial" w:cs="Arial"/>
          <w:sz w:val="17"/>
        </w:rPr>
      </w:pPr>
      <w:r>
        <w:rPr>
          <w:rFonts w:cs="Arial" w:ascii="Arial" w:hAnsi="Arial"/>
          <w:sz w:val="17"/>
        </w:rPr>
      </w:r>
    </w:p>
    <w:p>
      <w:pPr>
        <w:pStyle w:val="Normal"/>
        <w:rPr/>
      </w:pPr>
      <w:r>
        <w:rPr>
          <w:rFonts w:cs="Arial" w:ascii="Arial" w:hAnsi="Arial"/>
          <w:sz w:val="17"/>
        </w:rPr>
        <w:t>The United Nations Convention on Contracts for the International Sale of Goods of Vienna, 11</w:t>
      </w:r>
      <w:r>
        <w:rPr>
          <w:rFonts w:cs="Arial" w:ascii="Arial" w:hAnsi="Arial"/>
          <w:sz w:val="17"/>
          <w:vertAlign w:val="superscript"/>
        </w:rPr>
        <w:t>th</w:t>
      </w:r>
      <w:r>
        <w:rPr>
          <w:rFonts w:cs="Arial" w:ascii="Arial" w:hAnsi="Arial"/>
          <w:sz w:val="17"/>
        </w:rPr>
        <w:t xml:space="preserve"> April 1980, shall not apply to this Agreement.</w:t>
      </w:r>
    </w:p>
    <w:p>
      <w:pPr>
        <w:pStyle w:val="Normal"/>
        <w:rPr>
          <w:rFonts w:ascii="Arial" w:hAnsi="Arial" w:cs="Arial"/>
          <w:b/>
          <w:caps/>
          <w:sz w:val="17"/>
        </w:rPr>
      </w:pPr>
      <w:r>
        <w:rPr>
          <w:rFonts w:cs="Arial" w:ascii="Arial" w:hAnsi="Arial"/>
          <w:b/>
          <w:caps/>
          <w:sz w:val="17"/>
        </w:rPr>
      </w:r>
    </w:p>
    <w:p>
      <w:pPr>
        <w:pStyle w:val="Normal"/>
        <w:rPr>
          <w:rFonts w:ascii="Arial" w:hAnsi="Arial" w:cs="Arial"/>
          <w:b/>
          <w:sz w:val="17"/>
        </w:rPr>
      </w:pPr>
      <w:r>
        <w:rPr>
          <w:rFonts w:cs="Arial" w:ascii="Arial" w:hAnsi="Arial"/>
          <w:b/>
          <w:caps/>
          <w:sz w:val="17"/>
        </w:rPr>
        <w:t>Early Termination</w:t>
      </w:r>
    </w:p>
    <w:p>
      <w:pPr>
        <w:pStyle w:val="Normal"/>
        <w:rPr>
          <w:rFonts w:ascii="Arial" w:hAnsi="Arial" w:cs="Arial"/>
          <w:b/>
          <w:sz w:val="17"/>
        </w:rPr>
      </w:pPr>
      <w:r>
        <w:rPr>
          <w:rFonts w:cs="Arial" w:ascii="Arial" w:hAnsi="Arial"/>
          <w:b/>
          <w:sz w:val="17"/>
        </w:rPr>
      </w:r>
    </w:p>
    <w:p>
      <w:pPr>
        <w:pStyle w:val="BodyText3"/>
        <w:suppressAutoHyphens w:val="false"/>
        <w:rPr/>
      </w:pPr>
      <w:r>
        <w:rPr/>
        <w:t xml:space="preserve">"Event of Default" means:  (i) the failure by a Party to make, when due, any payment required or to perform any other obligation set forth herein in each case within five days after receipt of written notice thereof; or (ii) a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a Party’s unexcused failure to take receipt or accept delivery or make delivery of the Product in breach of this Agreement. </w:t>
      </w:r>
    </w:p>
    <w:p>
      <w:pPr>
        <w:pStyle w:val="Normal"/>
        <w:rPr>
          <w:rFonts w:ascii="Arial" w:hAnsi="Arial" w:cs="Arial"/>
          <w:sz w:val="17"/>
        </w:rPr>
      </w:pPr>
      <w:r>
        <w:rPr>
          <w:rFonts w:cs="Arial" w:ascii="Arial" w:hAnsi="Arial"/>
          <w:sz w:val="17"/>
        </w:rPr>
      </w:r>
    </w:p>
    <w:p>
      <w:pPr>
        <w:pStyle w:val="BodyText3"/>
        <w:suppressAutoHyphens w:val="false"/>
        <w:rPr/>
      </w:pPr>
      <w:r>
        <w:rPr/>
        <w:t>If an Event of Default occurs with respect to a Party ("Defaulting Party") and so long as it is continuing, the other Party ("Notifying Party") may do any or all of the following (without prejudice to its other available rights or remedies):  (i) upon three days’ written notice to the Defaulting Party establish a date on which this Agreement will terminate, (ii) suspend its performance of this Agreement until such Event of Default is cured, and/or (iii) withhold any payments then due to the Defaulting Party until such Event of Default is cured; provided, however, that in respect of Event of Default item (ii) above in the first paragraph of this Early Termination section, this Agreement shall automatically terminate upon such event.  The Notifying Party shall calculate its damages in US Dollars, including its associated costs and attorneys' fees, resulting from the termination of this Agreement ("Termination Payment").  The Termination Payment will be determined by the Notifying Party, in a commercially reasonable manner, by (i) comparing the value of (a) the contract price in this Agreement to (b) the equivalent quantities and relevant market prices either quoted by a bona fide third party offer or which are reasonably expected to be available in the market under a replacement contract, all as determined by the Notifying Party in a commercially reasonable manner, and (ii) ascertaining the associated costs and attorneys' fees.  The Termination Payment shall be netted against any and all other amounts owed [or owing] by each Party to the other (as determined by the Notifying Party in a commercially reasonable manner) arising under with this Agreement or otherwise.  The Notifying Party shall provide the Defaulting Party with a written statement of the amount of the Termination Payment.  The Termination Payment shall be paid immediately upon receipt of said written statement.</w:t>
      </w:r>
      <w:r>
        <w:br w:type="page"/>
      </w:r>
    </w:p>
    <w:p>
      <w:pPr>
        <w:pStyle w:val="Normal"/>
        <w:rPr>
          <w:rFonts w:ascii="Arial" w:hAnsi="Arial" w:cs="Arial"/>
          <w:sz w:val="17"/>
        </w:rPr>
      </w:pPr>
      <w:r>
        <w:rPr>
          <w:rFonts w:cs="Arial" w:ascii="Arial" w:hAnsi="Arial"/>
          <w:sz w:val="17"/>
        </w:rPr>
        <w:t>CONFIDENTIALITY</w:t>
      </w:r>
    </w:p>
    <w:p>
      <w:pPr>
        <w:pStyle w:val="Normal"/>
        <w:jc w:val="both"/>
        <w:rPr>
          <w:rFonts w:ascii="Arial" w:hAnsi="Arial" w:cs="Arial"/>
          <w:b/>
          <w:sz w:val="17"/>
        </w:rPr>
      </w:pPr>
      <w:r>
        <w:rPr>
          <w:rFonts w:cs="Arial" w:ascii="Arial" w:hAnsi="Arial"/>
          <w:b/>
          <w:sz w:val="17"/>
        </w:rPr>
      </w:r>
    </w:p>
    <w:p>
      <w:pPr>
        <w:pStyle w:val="BodyText2"/>
        <w:suppressAutoHyphens w:val="false"/>
        <w:jc w:val="both"/>
        <w:rPr/>
      </w:pPr>
      <w:r>
        <w:rPr/>
        <w:t>The parties agree that the specific terms and conditions of this transaction are confidential and shall not be disclosed to any third party, except (a) as may be required by a court, administrative or governmental ruling, regulation, order or statute; or (b) to such Party's employees, auditors, consultants, banks, financial advisors and legal advisors.  The confidentiality obligations of this Section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b/>
          <w:sz w:val="17"/>
        </w:rPr>
      </w:pPr>
      <w:r>
        <w:rPr>
          <w:rFonts w:cs="Arial" w:ascii="Arial" w:hAnsi="Arial"/>
          <w:b/>
          <w:sz w:val="17"/>
        </w:rPr>
        <w:t>OPERATIONS CONTACTS</w:t>
      </w:r>
    </w:p>
    <w:p>
      <w:pPr>
        <w:pStyle w:val="Normal"/>
        <w:rPr>
          <w:rFonts w:ascii="Arial" w:hAnsi="Arial" w:cs="Arial"/>
          <w:b/>
          <w:sz w:val="17"/>
        </w:rPr>
      </w:pPr>
      <w:r>
        <w:rPr>
          <w:rFonts w:cs="Arial" w:ascii="Arial" w:hAnsi="Arial"/>
          <w:b/>
          <w:sz w:val="17"/>
        </w:rPr>
      </w:r>
    </w:p>
    <w:p>
      <w:pPr>
        <w:pStyle w:val="Normal"/>
        <w:rPr>
          <w:rFonts w:ascii="Arial" w:hAnsi="Arial" w:cs="Arial"/>
          <w:sz w:val="17"/>
        </w:rPr>
      </w:pPr>
      <w:r>
        <w:rPr>
          <w:rFonts w:cs="Arial" w:ascii="Arial" w:hAnsi="Arial"/>
          <w:sz w:val="17"/>
        </w:rPr>
        <w:t>Seller's operations contact is:</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Buyer's operations contact is:</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b/>
          <w:sz w:val="17"/>
        </w:rPr>
      </w:pPr>
      <w:r>
        <w:rPr>
          <w:rFonts w:cs="Arial" w:ascii="Arial" w:hAnsi="Arial"/>
          <w:b/>
          <w:sz w:val="17"/>
        </w:rPr>
        <w:t>OTHER PROVISIONS</w:t>
      </w:r>
    </w:p>
    <w:p>
      <w:pPr>
        <w:pStyle w:val="Normal"/>
        <w:jc w:val="both"/>
        <w:rPr>
          <w:rFonts w:ascii="Arial" w:hAnsi="Arial" w:cs="Arial"/>
          <w:b/>
          <w:sz w:val="17"/>
        </w:rPr>
      </w:pPr>
      <w:r>
        <w:rPr>
          <w:rFonts w:cs="Arial" w:ascii="Arial" w:hAnsi="Arial"/>
          <w:b/>
          <w:sz w:val="17"/>
        </w:rPr>
      </w:r>
    </w:p>
    <w:p>
      <w:pPr>
        <w:pStyle w:val="Normal"/>
        <w:jc w:val="both"/>
        <w:rPr/>
      </w:pPr>
      <w:r>
        <w:rPr>
          <w:rFonts w:cs="Arial" w:ascii="Arial" w:hAnsi="Arial"/>
          <w:sz w:val="17"/>
        </w:rPr>
        <w:t>Except as specifically detailed above, Shell U.K. Limited's Agreement for the Sale of Brent Blend Crude Oil on 15-Day Terms, Part 2 General Conditions (Edition dated July 1990), shall cover this transaction except that Clause 7(B) (II) shall be deleted and replaced by the following: "Buyer warrants that the vessel is owned or demise chartered by a member of the International Tanker Owners Pollution Federation Ltd. (ITOPF).  Buyer shall exercise all reasonable efforts to ensure that the vessel carries on board a certificate of insurance as described in the Civil Liability Conversion for Oil Pollution Damage; and the vessel has in place insurance cover for oil pollution no less in scope and amounts than under the rules of P and I Clubs entered into the International Group of P and I Clubs.  IN RESPECT OF TANKSHIPS WHICH COMPLETE LOADING ON OR AFTER 1</w:t>
      </w:r>
      <w:r>
        <w:rPr>
          <w:rFonts w:cs="Arial" w:ascii="Arial" w:hAnsi="Arial"/>
          <w:sz w:val="17"/>
          <w:vertAlign w:val="superscript"/>
        </w:rPr>
        <w:t>ST</w:t>
      </w:r>
      <w:r>
        <w:rPr>
          <w:rFonts w:cs="Arial" w:ascii="Arial" w:hAnsi="Arial"/>
          <w:sz w:val="17"/>
        </w:rPr>
        <w:t xml:space="preserve"> JULY 1998, THE BUYER WARRANTS THAT THE TANKSHIPS WILL HAVE ON BOARD A VALID ISM CERTIFICATE.  IT IS A CONDITON OF THIS AGREEMENT THAT IF THE BUYER CONTRACTS TO SELL OR OTHERWISE DISPOSE OF THE CARGO, BUYER SHALL ENSURE THAT THE CONTRACT WILL CONTAIN THE PROVISIONS OF CLAUSE 7(B) (II) (INCLUDING THIS PARAGRAPH) MUTATIS MUTANDIS."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Any situations not specifically addressed either by those Special Terms and Conditions or Shell's Terms shall be governed by Incoterms 1990 (to the extent applicable) as in effect at the time this transaction is entered into.</w:t>
      </w:r>
    </w:p>
    <w:p>
      <w:pPr>
        <w:pStyle w:val="Normal"/>
        <w:rPr>
          <w:rFonts w:ascii="Arial" w:hAnsi="Arial" w:cs="Arial"/>
          <w:color w:val="0000FF"/>
          <w:sz w:val="17"/>
        </w:rPr>
      </w:pPr>
      <w:r>
        <w:rPr>
          <w:rFonts w:cs="Arial" w:ascii="Arial" w:hAnsi="Arial"/>
          <w:color w:val="0000FF"/>
          <w:sz w:val="17"/>
        </w:rPr>
      </w:r>
    </w:p>
    <w:p>
      <w:pPr>
        <w:pStyle w:val="Normal"/>
        <w:jc w:val="center"/>
        <w:rPr>
          <w:rFonts w:ascii="Arial" w:hAnsi="Arial" w:cs="Arial"/>
          <w:color w:val="0000FF"/>
          <w:sz w:val="17"/>
        </w:rPr>
      </w:pPr>
      <w:r>
        <w:rPr>
          <w:rFonts w:cs="Arial" w:ascii="Arial" w:hAnsi="Arial"/>
          <w:color w:val="0000FF"/>
          <w:sz w:val="17"/>
        </w:rPr>
      </w:r>
    </w:p>
    <w:p>
      <w:pPr>
        <w:pStyle w:val="Normal"/>
        <w:jc w:val="center"/>
        <w:rPr>
          <w:rFonts w:ascii="Arial" w:hAnsi="Arial" w:cs="Arial"/>
          <w:sz w:val="17"/>
        </w:rPr>
      </w:pPr>
      <w:r>
        <w:rPr>
          <w:rFonts w:cs="Arial" w:ascii="Arial" w:hAnsi="Arial"/>
          <w:sz w:val="17"/>
        </w:rPr>
        <w:t>*          *          *</w:t>
      </w:r>
    </w:p>
    <w:p>
      <w:pPr>
        <w:pStyle w:val="Normal"/>
        <w:jc w:val="center"/>
        <w:rPr>
          <w:rFonts w:ascii="Arial" w:hAnsi="Arial" w:cs="Arial"/>
          <w:sz w:val="17"/>
        </w:rPr>
      </w:pPr>
      <w:r>
        <w:rPr>
          <w:rFonts w:cs="Arial" w:ascii="Arial" w:hAnsi="Arial"/>
          <w:sz w:val="17"/>
        </w:rPr>
      </w:r>
    </w:p>
    <w:p>
      <w:pPr>
        <w:pStyle w:val="Normal"/>
        <w:jc w:val="center"/>
        <w:rPr>
          <w:rFonts w:ascii="Arial" w:hAnsi="Arial" w:cs="Arial"/>
          <w:b/>
          <w:sz w:val="17"/>
        </w:rPr>
      </w:pPr>
      <w:r>
        <w:rPr>
          <w:rFonts w:cs="Arial" w:ascii="Arial" w:hAnsi="Arial"/>
          <w:b/>
          <w:sz w:val="17"/>
        </w:rPr>
        <w:t>[End of General Terms and Conditions]</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Dutch Roman 10p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eastAsia="en-US"/>
      </w:rPr>
    </w:pPr>
    <w:del w:id="60" w:author="Enron Corp" w:date="2000-01-24T14:48:00Z">
      <w:r>
        <w:rPr>
          <w:sz w:val="10"/>
          <w:lang w:eastAsia="en-US"/>
        </w:rPr>
        <w:fldChar w:fldCharType="begin"/>
      </w:r>
      <w:r>
        <w:rPr>
          <w:sz w:val="10"/>
          <w:lang w:eastAsia="en-US"/>
        </w:rPr>
        <w:delInstrText xml:space="preserve"> FILENAME \p </w:delInstrText>
      </w:r>
      <w:r>
        <w:rPr>
          <w:sz w:val="10"/>
          <w:lang w:eastAsia="en-US"/>
        </w:rPr>
        <w:fldChar w:fldCharType="separate"/>
      </w:r>
      <w:r>
        <w:rPr>
          <w:sz w:val="10"/>
          <w:lang w:eastAsia="en-US"/>
        </w:rPr>
        <w:delText>/mnt/main-storage/datasets/enron-docs/doc/ELFI_GTC_s_Online_Jan_24__00_redline__incl_Brent_.doc</w:delText>
      </w:r>
      <w:r>
        <w:rPr>
          <w:sz w:val="10"/>
          <w:lang w:eastAsia="en-US"/>
        </w:rPr>
        <w:fldChar w:fldCharType="end"/>
      </w:r>
    </w:del>
  </w:p>
  <w:p>
    <w:pPr>
      <w:pStyle w:val="Normal"/>
      <w:rPr>
        <w:sz w:val="16"/>
        <w:lang w:eastAsia="en-US"/>
      </w:rPr>
    </w:pPr>
    <w:ins w:id="61" w:author="Enron Corp" w:date="2000-01-24T14:48:00Z">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/mnt/main-storage/datasets/enron-docs/doc/ELFI_GTC_s_Online_Jan_24__00_redline__incl_Brent_.doc</w:t>
      </w:r>
      <w:r>
        <w:rPr>
          <w:sz w:val="16"/>
          <w:lang w:eastAsia="en-US"/>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
    <w:lvl w:ilvl="0">
      <w:start w:val="18"/>
      <w:numFmt w:val="decimal"/>
      <w:lvlText w:val="%1"/>
      <w:lvlJc w:val="start"/>
      <w:pPr>
        <w:tabs>
          <w:tab w:val="num" w:pos="720"/>
        </w:tabs>
        <w:ind w:start="720" w:hanging="720"/>
      </w:pPr>
      <w:rPr>
        <w:b/>
      </w:rPr>
    </w:lvl>
    <w:lvl w:ilvl="1">
      <w:start w:val="6"/>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4">
    <w:lvl w:ilvl="0">
      <w:start w:val="19"/>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outlineLvl w:val="0"/>
    </w:pPr>
    <w:rPr>
      <w:rFonts w:ascii="Arial" w:hAnsi="Arial" w:cs="Arial"/>
      <w:b/>
      <w:sz w:val="28"/>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paragraph" w:styleId="BodyText2">
    <w:name w:val="Body Text 2"/>
    <w:basedOn w:val="Normal"/>
    <w:qFormat/>
    <w:pPr>
      <w:tabs>
        <w:tab w:val="clear" w:pos="720"/>
        <w:tab w:val="left" w:pos="-720" w:leader="none"/>
      </w:tabs>
      <w:suppressAutoHyphens w:val="true"/>
    </w:pPr>
    <w:rPr>
      <w:rFonts w:ascii="Arial" w:hAnsi="Arial" w:cs="Arial"/>
      <w:sz w:val="17"/>
    </w:rPr>
  </w:style>
  <w:style w:type="paragraph" w:styleId="BodyTextIndent2">
    <w:name w:val="Body Text Indent 2"/>
    <w:basedOn w:val="Normal"/>
    <w:qFormat/>
    <w:pPr>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ind w:hanging="360" w:start="1080" w:end="0"/>
      <w:jc w:val="both"/>
    </w:pPr>
    <w:rPr>
      <w:rFonts w:ascii="Dutch Roman 10pt;Times New Roman" w:hAnsi="Dutch Roman 10pt;Times New Roman" w:cs="Dutch Roman 10pt;Times New Roman"/>
      <w:spacing w:val="-2"/>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720" w:leader="none"/>
      </w:tabs>
      <w:suppressAutoHyphens w:val="true"/>
      <w:jc w:val="both"/>
    </w:pPr>
    <w:rPr>
      <w:rFonts w:ascii="Arial" w:hAnsi="Arial" w:cs="Arial"/>
      <w:sz w:val="17"/>
    </w:rPr>
  </w:style>
  <w:style w:type="paragraph" w:styleId="BodyTextIndent">
    <w:name w:val="Body Text Indent"/>
    <w:basedOn w:val="Normal"/>
    <w:pPr>
      <w:ind w:hanging="720" w:start="2160" w:end="0"/>
    </w:pPr>
    <w:rPr/>
  </w:style>
  <w:style w:type="paragraph" w:styleId="BodyTextIndent3">
    <w:name w:val="Body Text Indent 3"/>
    <w:basedOn w:val="Normal"/>
    <w:qFormat/>
    <w:pPr>
      <w:ind w:hanging="720" w:start="2160" w:end="0"/>
      <w:jc w:val="both"/>
    </w:pPr>
    <w:rPr>
      <w:rFonts w:ascii="Arial" w:hAnsi="Arial" w:cs="Arial"/>
      <w:sz w:val="17"/>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2000-01-24T18:19:00Z</dcterms:created>
  <dc:creator>jmoore2</dc:creator>
  <dc:description/>
  <dc:language>en-CA</dc:language>
  <cp:lastModifiedBy>Enron Corp</cp:lastModifiedBy>
  <cp:lastPrinted>2000-01-24T14:26:00Z</cp:lastPrinted>
  <dcterms:modified xsi:type="dcterms:W3CDTF">2000-01-24T18:19:00Z</dcterms:modified>
  <cp:revision>2</cp:revision>
  <dc:subject/>
  <dc:title>ENRON LIQUID FUELS, INC</dc:title>
</cp:coreProperties>
</file>