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100"/>
        <w:jc w:val="center"/>
        <w:rPr/>
      </w:pPr>
      <w:r>
        <w:rPr/>
        <w:t>ELECTRONIC SERVICE AGREEMENT</w:t>
      </w:r>
    </w:p>
    <w:p>
      <w:pPr>
        <w:pStyle w:val="Normal"/>
        <w:jc w:val="both"/>
        <w:rPr/>
      </w:pPr>
      <w:r>
        <w:rPr/>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provision of certain services, products and instruments (the “Services”) based on the trading of energy products or other commodities (including derivatives products) (collectively, "Commodity Transactions"); and </w:t>
      </w:r>
    </w:p>
    <w:p>
      <w:pPr>
        <w:pStyle w:val="Normal"/>
        <w:jc w:val="both"/>
        <w:rPr/>
      </w:pPr>
      <w:r>
        <w:rPr/>
        <w:t>WHEREAS, you</w:t>
      </w:r>
      <w:ins w:id="0" w:author="Jennifer Greenberg" w:date="2001-01-29T22:58:00Z">
        <w:r>
          <w:rPr/>
          <w:t xml:space="preserve"> or any representative or agent authorized by you</w:t>
        </w:r>
      </w:ins>
      <w:r>
        <w:rPr/>
        <w:t xml:space="preserve"> (</w:t>
      </w:r>
      <w:ins w:id="1" w:author="Jennifer Greenberg" w:date="2001-01-29T22:58:00Z">
        <w:r>
          <w:rPr/>
          <w:t xml:space="preserve">collectively, </w:t>
        </w:r>
      </w:ins>
      <w:r>
        <w:rPr/>
        <w:t>"Counterparty") and CommodityLogic have entered into a Password Application ("Password Application"), pursuant to which CommodityLogic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CommodityLogic and Counterparty hereby declare, by Counterparty "clicking" on the designated spaces in this Agreement, their mutual intent to enter into this Agreement on the terms and conditions set forth herein, including in any annex or supplement hereto (each, an "Annex"), and in the Password Application (which together shall be considered a single agreement for all purposes and the term "Agreement" as used herein shall refer to this Agreement, including any Annex,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procedures established by CommodityLogic with respect to the access and utilization of the Website and (ii) other terms and conditions specified or referred to on the Website from time to time) will govern the access and utilization of the Website and any and all Services provided to Counterparty through the Website.  In the event of any inconsistency between this Agreement</w:t>
      </w:r>
      <w:ins w:id="2" w:author="Jennifer Greenberg" w:date="2001-01-29T23:02:00Z">
        <w:r>
          <w:rPr/>
          <w:t xml:space="preserve"> </w:t>
        </w:r>
      </w:ins>
      <w:r>
        <w:rPr/>
        <w:t>and any Annex regarding any module on the Website (each, a "Module"), the applicable Annex shall govern with respect to the relevant Module.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BodyText"/>
        <w:rPr/>
      </w:pPr>
      <w:r>
        <w:rPr/>
        <w:t>(a)</w:t>
        <w:tab/>
        <w:t xml:space="preserve">Counterparty will access and utilize the Website (including but not limited to the provisions of the Services) solely for its own internal business and commercial purposes and in accordance with the terms and conditions of this Agreement, any procedures established by CommodityLogic with respect to the access and utilization of the Website and any other terms and conditions specified or referred to on the Website from time to time. Counterparty will not utilize the Website or make use of the Services on behalf of any third parties or sell, lease, store, retransmit, redistribute or provide, directly or indirectly, any portion of the content of the Website to any third party. Counterparty acknowledges that the Website is the exclusive and proprietary property of CommodityLogic, and that Counterparty shall have no rights with respect thereto. Counterparty agrees to protect the proprietary rights of CommodityLogic in the Website and Counterparty shall comply with reasonable requests made by CommodityLogic to protect such rights. </w:t>
      </w:r>
    </w:p>
    <w:p>
      <w:pPr>
        <w:pStyle w:val="Normal"/>
        <w:jc w:val="both"/>
        <w:rPr/>
      </w:pPr>
      <w:r>
        <w:rPr/>
        <w:t>(b)</w:t>
        <w:tab/>
        <w:t>CommodityLogic may, in its sole discretion, with or without notice to Counterparty, temporarily or permanently cease to provide the Website or suspend, terminate or restrict Counterparty’s access to and utilization of the Website. Counterparty shall supply CommodityLogic with all information reasonably requested by CommodityLogic concerning Counterparty and its access to and utilization of the Website. Counterparty acknowledges that its access to and utilization of the Website may be monitored by CommodityLogic for CommodityLogic’s own purposes, and not for the benefit of Counterparty, and that the resultant  information may be utilized by CommodityLogic.</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the Services provided in relation to any Module, to the extent any action is required by Counterparty within any Modules,  will be deemed to be "in writing" and to have been "signed" for all purposes and that any record of any such Services having been provided to Counterparty will be deemed to be in "writing," whether maintained by CommodityLogic or provided to Counterparty by CommodityLogic via electronic, written or other means. Counterparty will not contest the legally binding nature, validity or enforceability of this Agreement or the use of any Services provided through any Module in relation to any Commodity Transaction based on the fact that it has been executed or acknowledged by "clicking" on the designated spaces and expressly waives any and all rights it may have to assert any such claim.</w:t>
      </w:r>
    </w:p>
    <w:p>
      <w:pPr>
        <w:pStyle w:val="Normal"/>
        <w:jc w:val="both"/>
        <w:rPr/>
      </w:pPr>
      <w:r>
        <w:rPr/>
        <w:t>(e)</w:t>
        <w:tab/>
        <w:t>Counterparty has reviewed and understands the procedures established by CommodityLogic with respect to the Services provided within the Modules in relation to Commodity Transactions and agrees to comply with such procedures (and with any changed or amended procedures established by CommodityLogic that are posted on the Website) in connection with such Services.</w:t>
      </w:r>
    </w:p>
    <w:p>
      <w:pPr>
        <w:pStyle w:val="Normal"/>
        <w:jc w:val="both"/>
        <w:rPr/>
      </w:pPr>
      <w:r>
        <w:rPr/>
        <w:t>(f)</w:t>
        <w:tab/>
        <w:t>The Website may provide links to certain internet sites sponsored and maintained by third parties. Such sites are publicly available and CommodityLogic is providing access to such links through the Website solely as a convenience to Counterparty. CommodityLogic makes no representations or warranties concerning the content of such sites and the fact that access to such sites is provided does not constitute any endorsement, authorization or sponsorship of such sites or their sponsors by CommodityLogic nor is there any affiliation between CommodityLogic and such sponsors and such sponsors do not endorse, authorize or sponsor the Website. Counterparty understands and agrees that it will use or rely on such sites solely at its own risk and that CommodityLogic does not grant the Counterparty any rights in respect of such sites.</w:t>
      </w:r>
    </w:p>
    <w:p>
      <w:pPr>
        <w:pStyle w:val="BodyText"/>
        <w:rPr/>
      </w:pPr>
      <w:r>
        <w:rPr/>
        <w:t>(g)</w:t>
        <w:tab/>
        <w:t xml:space="preserve">COUNTERPARTY ACKNOWLEDGES, UNDERSTANDS AND ACCEPTS THAT (i) COMMODITYLOGIC MAKES NO WARRANTY WHATSOEVER TO COUNTERPARTY AS TO THE WEBSITE, ANY MODULE OR THE RESULTS OF COUNTERPARTY’S USE OF THE WEBSITE, EXPRESS OR IMPLIED, AND (ii) THE WEBSITE AND ANY MODULE IS PROVIDED BY COMMODITYLOGIC ON AN "AS IS" BASIS AT COUNTERPARTY’S SOLE RISK AND COMMODITYLOGIC EXPRESSLY DISCLAIMS ANY IMPLIED WARRANTIES OF SATISFACTORY QUALITY OR FITNESS FOR A PARTICULAR PURPOSE. </w:t>
      </w:r>
    </w:p>
    <w:p>
      <w:pPr>
        <w:pStyle w:val="Normal"/>
        <w:jc w:val="both"/>
        <w:rPr/>
      </w:pPr>
      <w:r>
        <w:rPr>
          <w:b/>
        </w:rPr>
        <w:t>3.</w:t>
        <w:tab/>
      </w:r>
      <w:r>
        <w:rPr>
          <w:b/>
          <w:u w:val="single"/>
        </w:rPr>
        <w:t>SERVICES</w:t>
      </w:r>
      <w:r>
        <w:rPr>
          <w:b/>
        </w:rPr>
        <w:t>.</w:t>
      </w:r>
    </w:p>
    <w:p>
      <w:pPr>
        <w:pStyle w:val="Normal"/>
        <w:jc w:val="both"/>
        <w:rPr/>
      </w:pPr>
      <w:r>
        <w:rPr/>
        <w:t>(a)</w:t>
        <w:tab/>
        <w:t>Each of the Services to be provided to Counterparty through the Website shall be subject to the terms and conditions of this Agreement, the descriptions and definitions posted on the Website (regardless of whether Counterparty actually "clicks" on the designated space or views such information) in respect of the Services which are related to the relevant Commodity Transaction.</w:t>
      </w:r>
    </w:p>
    <w:p>
      <w:pPr>
        <w:pStyle w:val="Normal"/>
        <w:jc w:val="both"/>
        <w:rPr/>
      </w:pPr>
      <w:r>
        <w:rPr/>
        <w:t>(b)</w:t>
        <w:tab/>
        <w:t>To the extent any of the Services provided through the Website or any particular Module require the amendment, modification or any other change to any master agreement, other written agreement or any General Terms and Conditions (“GTCs”) between Counterparty and the appropriate Enron Corp. entity or affiliate with whom Counterparty has executed the particular Commodity Transaction(s) (collectively, “</w:t>
      </w:r>
      <w:r>
        <w:rPr>
          <w:u w:val="single"/>
        </w:rPr>
        <w:t>Other Agreements</w:t>
      </w:r>
      <w:r>
        <w:rPr/>
        <w:t>”), by “clicking” on the designated spaces in this Agreement, within any Annex or within the Module in relation to the Services, the terms and conditions of the Other Agreements will be effectively amended, modified or otherwise changed as if any such amendment, modification or other change to the Other Agreements were made in writing by both Counterparty and the appropriate Enron Corp. entity or affiliate.</w:t>
      </w:r>
    </w:p>
    <w:p>
      <w:pPr>
        <w:pStyle w:val="Normal"/>
        <w:jc w:val="both"/>
        <w:rPr/>
      </w:pPr>
      <w:r>
        <w:rPr>
          <w:b/>
        </w:rPr>
        <w:t>4.</w:t>
        <w:tab/>
      </w:r>
      <w:r>
        <w:rPr>
          <w:b/>
          <w:u w:val="single"/>
        </w:rPr>
        <w:t>LIMITATION OF LIABILITY; INDEMNITY.</w:t>
      </w:r>
    </w:p>
    <w:p>
      <w:pPr>
        <w:pStyle w:val="Normal"/>
        <w:jc w:val="both"/>
        <w:rPr/>
      </w:pPr>
      <w:r>
        <w:rPr/>
        <w:t>(a)</w:t>
        <w:tab/>
        <w:t xml:space="preserve">COMMODITYLOGIC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COMMODITYLOGIC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COMMODITYLOGIC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CommodityLogic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CommodityLogic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affiliates,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or accounting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ARCHIVES AND RECORDS RETENTION</w:t>
      </w:r>
      <w:r>
        <w:rPr>
          <w:b/>
        </w:rPr>
        <w:t>.</w:t>
      </w:r>
    </w:p>
    <w:p>
      <w:pPr>
        <w:pStyle w:val="Normal"/>
        <w:jc w:val="both"/>
        <w:rPr/>
      </w:pPr>
      <w:r>
        <w:rPr/>
        <w:t>(a)</w:t>
        <w:tab/>
        <w:t>Counterparty acknowledges that CommodityLogic is merely providing the Website and each Module as an alternative method of enabling parties to a Commodity Transaction or group of Commodity Transactions to obtain certain specific Services in relation to the “mid and back office functions” associated with those certain Commodity Transactions or groups of Commodity Transactions.  Any information posted to a specific Module by CommodityLogic (the “</w:t>
      </w:r>
      <w:r>
        <w:rPr>
          <w:u w:val="single"/>
        </w:rPr>
        <w:t>Module Information</w:t>
      </w:r>
      <w:r>
        <w:rPr/>
        <w:t>”), on behalf of a party to a Commodity Transaction or group of Commodity Transactions, is Module Information generated by such party and is not Module Information for which CommodityLogic bears any responsibility to verify or otherwise determine the accuracy or validity thereof.  It is also acknowledged by Counterparty that CommodityLogic does not have any obligation or responsibility to verify, validate or otherwise confirm any such Module Information despite the fact that Counterparty may have agreed to use CommodityLogic, the Website and a particular Module for purposes of receiving certain specified Services.</w:t>
      </w:r>
    </w:p>
    <w:p>
      <w:pPr>
        <w:pStyle w:val="Normal"/>
        <w:jc w:val="both"/>
        <w:rPr/>
      </w:pPr>
      <w:r>
        <w:rPr/>
        <w:t>(b)</w:t>
        <w:tab/>
        <w:t>Access to Module Information by Counterparty will remain accessible to Counterparty through that Module for a period of ___ (__) year(s) subsequent to the date upon which it has been posted by Counterparty to the Module (the “</w:t>
      </w:r>
      <w:r>
        <w:rPr>
          <w:u w:val="single"/>
        </w:rPr>
        <w:t>Access Period</w:t>
      </w:r>
      <w:r>
        <w:rPr/>
        <w:t xml:space="preserve">”).  Following the Access Period, all Module Information will be migrated to archives by CommodityLogic in accordance with CommodityLogic’s then current archive and records retention policies.  Once migrated to archives, access by Counterparty will no longer be available through the Website or the Module; </w:t>
      </w:r>
      <w:r>
        <w:rPr>
          <w:u w:val="single"/>
        </w:rPr>
        <w:t>provided</w:t>
      </w:r>
      <w:r>
        <w:rPr/>
        <w:t xml:space="preserve">, </w:t>
      </w:r>
      <w:r>
        <w:rPr>
          <w:u w:val="single"/>
        </w:rPr>
        <w:t>however</w:t>
      </w:r>
      <w:r>
        <w:rPr/>
        <w:t>, copies of Module Information may be provided to Counterparty following a written request provided to CommodityLogic from Counterparty.  A small fee may be charged by CommodityLogic for physical copies of any archived Module Information provided by CommodityLogic.</w:t>
      </w:r>
    </w:p>
    <w:p>
      <w:pPr>
        <w:pStyle w:val="Normal"/>
        <w:keepNext w:val="true"/>
        <w:keepLines/>
        <w:widowControl/>
        <w:jc w:val="both"/>
        <w:rPr/>
      </w:pPr>
      <w:r>
        <w:rPr>
          <w:b/>
        </w:rPr>
        <w:t>7.</w:t>
        <w:tab/>
      </w:r>
      <w:r>
        <w:rPr>
          <w:b/>
          <w:u w:val="single"/>
        </w:rPr>
        <w:t>GENERAL</w:t>
      </w:r>
      <w:r>
        <w:rPr>
          <w:b/>
        </w:rPr>
        <w:t>.</w:t>
      </w:r>
    </w:p>
    <w:p>
      <w:pPr>
        <w:pStyle w:val="Normal"/>
        <w:keepNext w:val="true"/>
        <w:keepLines/>
        <w:widowControl/>
        <w:jc w:val="both"/>
        <w:rPr/>
      </w:pPr>
      <w:r>
        <w:rPr/>
        <w:t>(a)</w:t>
        <w:tab/>
        <w:t xml:space="preserve">This Agreement shall commence upon CommodityLogic’s issuance of a user ID and Password to Counterparty and Counterparty’s first "clicking" on the designated spaces in this Agreement and shall remain in effect unless and until terminated by CommodityLogic upon written or electronic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Services provided to Counterparty prior to such termination.</w:t>
      </w:r>
    </w:p>
    <w:p>
      <w:pPr>
        <w:pStyle w:val="Normal"/>
        <w:jc w:val="both"/>
        <w:rPr/>
      </w:pPr>
      <w:r>
        <w:rPr/>
        <w:t>(b)</w:t>
        <w:tab/>
        <w:t>This Agreement may not be assigned by Counterparty without the express prior written consent of CommodityLogic.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ins w:id="3" w:author="Jennifer Greenberg" w:date="2001-01-29T23:03:00Z"/>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ins w:id="19" w:author="Jennifer Greenberg" w:date="2001-01-29T23:15:00Z"/>
        </w:rPr>
      </w:pPr>
      <w:ins w:id="4" w:author="Jennifer Greenberg" w:date="2001-01-29T23:03:00Z">
        <w:r>
          <w:rPr/>
          <w:t>(g)</w:t>
          <w:tab/>
          <w:t xml:space="preserve">To the extent </w:t>
        </w:r>
      </w:ins>
      <w:ins w:id="5" w:author="Jennifer Greenberg" w:date="2001-01-29T23:06:00Z">
        <w:r>
          <w:rPr/>
          <w:t>any master agreement, other written or oral agreement or any General Terms and Conditions (collectively, the "</w:t>
        </w:r>
      </w:ins>
      <w:ins w:id="6" w:author="Jennifer Greenberg" w:date="2001-01-29T23:06:00Z">
        <w:r>
          <w:rPr>
            <w:u w:val="single"/>
          </w:rPr>
          <w:t>Other Agreements</w:t>
        </w:r>
      </w:ins>
      <w:ins w:id="7" w:author="Jennifer Greenberg" w:date="2001-01-29T23:06:00Z">
        <w:r>
          <w:rPr/>
          <w:t xml:space="preserve">") </w:t>
        </w:r>
      </w:ins>
      <w:ins w:id="8" w:author="Jennifer Greenberg" w:date="2001-01-29T23:09:00Z">
        <w:r>
          <w:rPr/>
          <w:t xml:space="preserve">between any two Counterparties </w:t>
        </w:r>
      </w:ins>
      <w:ins w:id="9" w:author="Jennifer Greenberg" w:date="2001-01-29T23:13:00Z">
        <w:r>
          <w:rPr/>
          <w:t xml:space="preserve">making use of the Services </w:t>
        </w:r>
      </w:ins>
      <w:ins w:id="10" w:author="Jennifer Greenberg" w:date="2001-01-29T23:07:00Z">
        <w:r>
          <w:rPr/>
          <w:t>specifically require</w:t>
        </w:r>
      </w:ins>
      <w:ins w:id="11" w:author="Jennifer Greenberg" w:date="2001-01-29T23:10:00Z">
        <w:r>
          <w:rPr/>
          <w:t>s</w:t>
        </w:r>
      </w:ins>
      <w:ins w:id="12" w:author="Jennifer Greenberg" w:date="2001-01-29T23:07:00Z">
        <w:r>
          <w:rPr/>
          <w:t xml:space="preserve"> or otherwise provide</w:t>
        </w:r>
      </w:ins>
      <w:ins w:id="13" w:author="Jennifer Greenberg" w:date="2001-01-29T23:10:00Z">
        <w:r>
          <w:rPr/>
          <w:t>s</w:t>
        </w:r>
      </w:ins>
      <w:ins w:id="14" w:author="Jennifer Greenberg" w:date="2001-01-29T23:07:00Z">
        <w:r>
          <w:rPr/>
          <w:t xml:space="preserve"> for a </w:t>
        </w:r>
      </w:ins>
      <w:ins w:id="15" w:author="Jennifer Greenberg" w:date="2001-01-29T23:09:00Z">
        <w:r>
          <w:rPr/>
          <w:t xml:space="preserve">specific means of conducting, settling, matching or otherwise dealing with a Commodity Transaction different than those provided for in the Website or </w:t>
        </w:r>
      </w:ins>
      <w:ins w:id="16" w:author="Jennifer Greenberg" w:date="2001-01-29T23:14:00Z">
        <w:r>
          <w:rPr/>
          <w:t xml:space="preserve">within any </w:t>
        </w:r>
      </w:ins>
      <w:ins w:id="17" w:author="Jennifer Greenberg" w:date="2001-01-29T23:10:00Z">
        <w:r>
          <w:rPr/>
          <w:t xml:space="preserve">particular Module, by "clicking" on this Agreement, each of the Counterparties agree that the provisions of the Other Agreements are hereby modified or amended to provided for the use </w:t>
        </w:r>
      </w:ins>
      <w:ins w:id="18" w:author="Jennifer Greenberg" w:date="2001-01-29T23:12:00Z">
        <w:r>
          <w:rPr/>
          <w:t>of the Services as set forth in this Agreement and within any Module's Annex.  The modification or amendment set forth herein shall be deemed to be a "writing" consistent with the provisions of Section 1.</w:t>
        </w:r>
      </w:ins>
    </w:p>
    <w:p>
      <w:pPr>
        <w:pStyle w:val="Normal"/>
        <w:jc w:val="both"/>
        <w:rPr>
          <w:ins w:id="32" w:author="Jennifer Greenberg" w:date="2001-01-29T23:16:00Z"/>
        </w:rPr>
      </w:pPr>
      <w:ins w:id="20" w:author="Jennifer Greenberg" w:date="2001-01-29T23:15:00Z">
        <w:r>
          <w:rPr/>
          <w:t>(h)</w:t>
          <w:tab/>
          <w:t>Notwithstanding anything else in this Agreement or in any Annex to the contrary, under no circumstance shall either CommodityLogic</w:t>
        </w:r>
      </w:ins>
      <w:ins w:id="21" w:author="Jennifer Greenberg" w:date="2001-01-29T23:21:00Z">
        <w:r>
          <w:rPr/>
          <w:t xml:space="preserve"> or</w:t>
        </w:r>
      </w:ins>
      <w:ins w:id="22" w:author="Jennifer Greenberg" w:date="2001-01-29T23:16:00Z">
        <w:r>
          <w:rPr/>
          <w:t xml:space="preserve"> Counterparty, as the case may be, be liable to each other for a failure to perform based upon a force majeure event.  For purposes of this Agreement, any Annex, and the corresponding Module,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obtaining the Services associated with that Module.  At the onset of a force majeure event, the party subject to such event shall provide written notice to the other party of the occurrence of a force majeure event. While a force majeure event is ongoing, the party experiencing a force majeure event shall be excused from </w:t>
        </w:r>
      </w:ins>
      <w:ins w:id="23" w:author="Jennifer Greenberg" w:date="2001-01-29T23:18:00Z">
        <w:r>
          <w:rPr/>
          <w:t xml:space="preserve">performing its obligations under this Agreement or within the designated Module </w:t>
        </w:r>
      </w:ins>
      <w:ins w:id="24" w:author="Jennifer Greenberg" w:date="2001-01-29T23:16:00Z">
        <w:r>
          <w:rPr/>
          <w:t xml:space="preserve">until the force majeure event has passed, subject only to any agreement for distributing or exchanging </w:t>
        </w:r>
      </w:ins>
      <w:ins w:id="25" w:author="Jennifer Greenberg" w:date="2001-01-29T23:19:00Z">
        <w:r>
          <w:rPr/>
          <w:t xml:space="preserve">data or other </w:t>
        </w:r>
      </w:ins>
      <w:ins w:id="26" w:author="Jennifer Greenberg" w:date="2001-01-29T23:24:00Z">
        <w:r>
          <w:rPr/>
          <w:t>information</w:t>
        </w:r>
      </w:ins>
      <w:ins w:id="27" w:author="Jennifer Greenberg" w:date="2001-01-29T23:16:00Z">
        <w:r>
          <w:rPr/>
          <w:t xml:space="preserve"> by a means other than through access to or use of the Module as may be agreed to by Counterparty and </w:t>
        </w:r>
      </w:ins>
      <w:ins w:id="28" w:author="Jennifer Greenberg" w:date="2001-01-29T23:21:00Z">
        <w:r>
          <w:rPr/>
          <w:t>CommodityLogic</w:t>
        </w:r>
      </w:ins>
      <w:ins w:id="29" w:author="Jennifer Greenberg" w:date="2001-01-29T23:16:00Z">
        <w:r>
          <w:rPr/>
          <w:t xml:space="preserve">.  Once a force majeure event has passed, </w:t>
        </w:r>
      </w:ins>
      <w:ins w:id="30" w:author="Jennifer Greenberg" w:date="2001-01-29T23:22:00Z">
        <w:r>
          <w:rPr/>
          <w:t>each party shall resume its obligations in relation to the Website and the specific Module.</w:t>
        </w:r>
      </w:ins>
      <w:ins w:id="31" w:author="Jennifer Greenberg" w:date="2001-01-29T23:16:00Z">
        <w:r>
          <w:rPr/>
          <w:t xml:space="preserve"> </w:t>
        </w:r>
      </w:ins>
    </w:p>
    <w:p>
      <w:pPr>
        <w:pStyle w:val="Normal"/>
        <w:jc w:val="both"/>
        <w:rPr>
          <w:del w:id="34" w:author="Jennifer Greenberg" w:date="2001-01-29T23:16:00Z"/>
        </w:rPr>
      </w:pPr>
      <w:del w:id="33" w:author="Jennifer Greenberg" w:date="2001-01-29T23:16:00Z">
        <w:r>
          <w:rPr/>
        </w:r>
      </w:del>
    </w:p>
    <w:p>
      <w:pPr>
        <w:pStyle w:val="Normal"/>
        <w:spacing w:before="100" w:after="10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2"/>
      </w:rPr>
    </w:pPr>
    <w:r>
      <w:rPr>
        <w:sz w:val="12"/>
      </w:rPr>
      <w:fldChar w:fldCharType="begin"/>
    </w:r>
    <w:r>
      <w:rPr>
        <w:sz w:val="12"/>
      </w:rPr>
      <w:instrText xml:space="preserve"> FILENAME \p </w:instrText>
    </w:r>
    <w:r>
      <w:rPr>
        <w:sz w:val="12"/>
      </w:rPr>
      <w:fldChar w:fldCharType="separate"/>
    </w:r>
    <w:r>
      <w:rPr>
        <w:sz w:val="12"/>
      </w:rPr>
      <w:t>/mnt/main-storage/datasets/enron-docs/doc/ELECTRONIC_SERVICE_AGREEMENT_DRAFT_1_29_01_.DOC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pPr>
    <w:r>
      <w:rPr/>
      <w:t>DRAFT VERSION 1/29/00</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widowControl/>
      <w:tabs>
        <w:tab w:val="clear" w:pos="720"/>
        <w:tab w:val="left" w:pos="504" w:leader="none"/>
      </w:tabs>
      <w:overflowPunct w:val="false"/>
      <w:autoSpaceDE w:val="false"/>
      <w:spacing w:before="360" w:after="0"/>
      <w:ind w:hanging="504" w:start="576" w:end="0"/>
      <w:textAlignment w:val="baseline"/>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2001-01-30T02:27:00Z</dcterms:created>
  <dc:creator>rshults</dc:creator>
  <dc:description/>
  <dc:language>en-CA</dc:language>
  <cp:lastModifiedBy>Jennifer Greenberg</cp:lastModifiedBy>
  <cp:lastPrinted>2001-01-09T14:16:00Z</cp:lastPrinted>
  <dcterms:modified xsi:type="dcterms:W3CDTF">2001-01-30T02:59:00Z</dcterms:modified>
  <cp:revision>4</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y fmtid="{D5CDD505-2E9C-101B-9397-08002B2CF9AE}" pid="5" name="PCDOCS ID Info">
    <vt:lpwstr>{filename}</vt:lpwstr>
  </property>
  <property fmtid="{D5CDD505-2E9C-101B-9397-08002B2CF9AE}" pid="6" name="PCDOCS ID Long">
    <vt:lpwstr>500712.2</vt:lpwstr>
  </property>
  <property fmtid="{D5CDD505-2E9C-101B-9397-08002B2CF9AE}" pid="7" name="PCDOCS ID Short">
    <vt:lpwstr>500712.2</vt:lpwstr>
  </property>
</Properties>
</file>