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ELECTRIC LINE RIGHT-OF-WAY EASEMENT</w:t>
      </w:r>
    </w:p>
    <w:p>
      <w:pPr>
        <w:pStyle w:val="Normal"/>
        <w:jc w:val="both"/>
        <w:rPr>
          <w:b/>
          <w:u w:val="single"/>
        </w:rPr>
      </w:pPr>
      <w:r>
        <w:rPr>
          <w:b/>
          <w:u w:val="single"/>
        </w:rPr>
      </w:r>
    </w:p>
    <w:p>
      <w:pPr>
        <w:pStyle w:val="Normal"/>
        <w:tabs>
          <w:tab w:val="clear" w:pos="720"/>
          <w:tab w:val="left" w:pos="1008" w:leader="none"/>
        </w:tabs>
        <w:ind w:end="72"/>
        <w:jc w:val="both"/>
        <w:rPr/>
      </w:pPr>
      <w:r>
        <w:rPr>
          <w:b/>
        </w:rPr>
        <w:t xml:space="preserve">KNOW ALL MEN BY THESE PRESENTS, </w:t>
      </w:r>
      <w:r>
        <w:rPr/>
        <w:t xml:space="preserve">that we the undersigned (whether one or more) </w:t>
      </w:r>
      <w:r>
        <w:rPr>
          <w:b/>
          <w:u w:val="single"/>
        </w:rPr>
        <w:t>Enron Compression Services Company</w:t>
      </w:r>
      <w:r>
        <w:rPr>
          <w:b/>
        </w:rPr>
        <w:t xml:space="preserve">, </w:t>
      </w:r>
      <w:r>
        <w:rPr/>
        <w:t xml:space="preserve">a Delaware </w:t>
      </w:r>
      <w:del w:id="0" w:author="egillas" w:date="2000-12-18T16:17:00Z">
        <w:r>
          <w:rPr/>
          <w:delText>Corporation</w:delText>
        </w:r>
      </w:del>
      <w:ins w:id="1" w:author="egillas" w:date="2000-12-18T16:17:00Z">
        <w:r>
          <w:rPr/>
          <w:t>corporation (hereinafter called "</w:t>
        </w:r>
      </w:ins>
      <w:ins w:id="2" w:author="egillas" w:date="2000-12-18T16:17:00Z">
        <w:r>
          <w:rPr>
            <w:u w:val="single"/>
          </w:rPr>
          <w:t>Grantor</w:t>
        </w:r>
      </w:ins>
      <w:ins w:id="3" w:author="egillas" w:date="2000-12-18T16:17:00Z">
        <w:r>
          <w:rPr/>
          <w:t>"),</w:t>
        </w:r>
      </w:ins>
      <w:r>
        <w:rPr/>
        <w:t xml:space="preserve"> for good an valuable consideration, the receipt whereof is hereby acknowledged, do hereby grant unto </w:t>
      </w:r>
      <w:r>
        <w:rPr>
          <w:b/>
        </w:rPr>
        <w:t xml:space="preserve">Continental Divide Electric Cooperative, Inc., </w:t>
      </w:r>
      <w:r>
        <w:rPr/>
        <w:t xml:space="preserve">a </w:t>
      </w:r>
      <w:del w:id="4" w:author="egillas" w:date="2000-12-18T16:17:00Z">
        <w:r>
          <w:rPr/>
          <w:delText>cooperative corporation</w:delText>
        </w:r>
      </w:del>
      <w:ins w:id="5" w:author="egillas" w:date="2000-12-18T16:17:00Z">
        <w:r>
          <w:rPr/>
          <w:t>_________________</w:t>
        </w:r>
      </w:ins>
      <w:r>
        <w:rPr/>
        <w:t xml:space="preserve"> (hereinafter called "</w:t>
      </w:r>
      <w:r>
        <w:rPr>
          <w:u w:val="single"/>
        </w:rPr>
        <w:t>Cooperative</w:t>
      </w:r>
      <w:r>
        <w:rPr/>
        <w:t>") whose post office address is Box 1087, Grants, New Mexico, 87020, and its Designees the ("</w:t>
      </w:r>
      <w:r>
        <w:rPr>
          <w:u w:val="single"/>
        </w:rPr>
        <w:t>Designees</w:t>
      </w:r>
      <w:r>
        <w:rPr/>
        <w:t>" may include local telephone and television or other companies)</w:t>
      </w:r>
      <w:del w:id="6" w:author="egillas" w:date="2000-12-18T16:37:00Z">
        <w:r>
          <w:rPr/>
          <w:delText xml:space="preserve"> and to their successors or assigns</w:delText>
        </w:r>
      </w:del>
      <w:r>
        <w:rPr/>
        <w:t xml:space="preserve">, a twenty foot (20') wide right-of-way and easement, including the right of ingress and egress along the easement strip and existing roadways intersecting said easement strip, on, over and across </w:t>
      </w:r>
      <w:r>
        <w:rPr>
          <w:rFonts w:cs="Tms Rmn;Times New Roman" w:ascii="Tms Rmn;Times New Roman" w:hAnsi="Tms Rmn;Times New Roman"/>
        </w:rPr>
        <w:t>lands of the undersigned being more particularly described as follows:</w:t>
      </w:r>
    </w:p>
    <w:p>
      <w:pPr>
        <w:pStyle w:val="Normal"/>
        <w:tabs>
          <w:tab w:val="clear" w:pos="720"/>
          <w:tab w:val="left" w:pos="1008" w:leader="none"/>
        </w:tabs>
        <w:ind w:end="72"/>
        <w:jc w:val="both"/>
        <w:rPr>
          <w:b/>
        </w:rPr>
      </w:pPr>
      <w:r>
        <w:rPr>
          <w:b/>
        </w:rPr>
        <w:t xml:space="preserve"> </w:t>
      </w:r>
    </w:p>
    <w:p>
      <w:pPr>
        <w:pStyle w:val="Normal"/>
        <w:tabs>
          <w:tab w:val="clear" w:pos="720"/>
          <w:tab w:val="left" w:pos="1008" w:leader="none"/>
        </w:tabs>
        <w:ind w:end="72"/>
        <w:jc w:val="both"/>
        <w:rPr/>
      </w:pPr>
      <w:r>
        <w:rPr>
          <w:b/>
        </w:rPr>
        <w:t xml:space="preserve">A 5.203 acre tract of land situated in the North 1/2 of Section 8, Township 15 North, Range 17 West, N.M.P.M., near the community of Gallup, County of McKinley, State of New Mexico, and more </w:t>
      </w:r>
      <w:del w:id="7" w:author="egillas" w:date="2000-12-18T16:39:00Z">
        <w:r>
          <w:rPr>
            <w:b/>
          </w:rPr>
          <w:delText>particularyly</w:delText>
        </w:r>
      </w:del>
      <w:ins w:id="8" w:author="egillas" w:date="2000-12-18T16:39:00Z">
        <w:r>
          <w:rPr>
            <w:b/>
          </w:rPr>
          <w:t>particularly</w:t>
        </w:r>
      </w:ins>
      <w:r>
        <w:rPr>
          <w:b/>
        </w:rPr>
        <w:t xml:space="preserve"> described in Warranty Deed from Lewis G. Duckett, et ux, to Enron Compression Services Company dated January 14, 2000 recorded in Book 14, Page 9148-9149.</w:t>
      </w:r>
    </w:p>
    <w:p>
      <w:pPr>
        <w:pStyle w:val="Normal"/>
        <w:tabs>
          <w:tab w:val="clear" w:pos="720"/>
          <w:tab w:val="left" w:pos="1008" w:leader="none"/>
        </w:tabs>
        <w:ind w:end="72"/>
        <w:jc w:val="both"/>
        <w:rPr>
          <w:b/>
        </w:rPr>
      </w:pPr>
      <w:r>
        <w:rPr>
          <w:b/>
        </w:rPr>
      </w:r>
    </w:p>
    <w:p>
      <w:pPr>
        <w:pStyle w:val="Normal"/>
        <w:tabs>
          <w:tab w:val="clear" w:pos="720"/>
          <w:tab w:val="left" w:pos="1008" w:leader="none"/>
        </w:tabs>
        <w:ind w:end="72"/>
        <w:jc w:val="both"/>
        <w:rPr/>
      </w:pPr>
      <w:r>
        <w:rPr/>
        <w:t xml:space="preserve">The </w:t>
      </w:r>
      <w:del w:id="9" w:author="egillas" w:date="2000-12-18T16:39:00Z">
        <w:r>
          <w:rPr/>
          <w:delText>twenty foot</w:delText>
        </w:r>
      </w:del>
      <w:ins w:id="10" w:author="egillas" w:date="2000-12-18T16:39:00Z">
        <w:r>
          <w:rPr/>
          <w:t>twenty-foot</w:t>
        </w:r>
      </w:ins>
      <w:r>
        <w:rPr/>
        <w:t xml:space="preserve"> (20') wide right-of-way and easement being more </w:t>
      </w:r>
      <w:del w:id="11" w:author="egillas" w:date="2000-12-18T16:39:00Z">
        <w:r>
          <w:rPr/>
          <w:delText>particulary</w:delText>
        </w:r>
      </w:del>
      <w:ins w:id="12" w:author="egillas" w:date="2000-12-18T16:39:00Z">
        <w:r>
          <w:rPr/>
          <w:t>particularly</w:t>
        </w:r>
      </w:ins>
      <w:r>
        <w:rPr/>
        <w:t xml:space="preserve"> described as follows:</w:t>
      </w:r>
    </w:p>
    <w:p>
      <w:pPr>
        <w:pStyle w:val="Normal"/>
        <w:tabs>
          <w:tab w:val="clear" w:pos="720"/>
          <w:tab w:val="left" w:pos="1008" w:leader="none"/>
        </w:tabs>
        <w:ind w:end="72"/>
        <w:jc w:val="both"/>
        <w:rPr/>
      </w:pPr>
      <w:r>
        <w:rPr>
          <w:b/>
        </w:rPr>
        <w:t xml:space="preserve">From the West 1/4 corner of Section 8 bearing N 84 55' E for a distance of 2560', Thence North along Enron's West property line for a distance of 100' to the Point of Beginning of said twenty foot (20') wide easement </w:t>
      </w:r>
      <w:del w:id="13" w:author="egillas" w:date="2000-12-18T16:39:00Z">
        <w:r>
          <w:rPr>
            <w:b/>
          </w:rPr>
          <w:delText>( Said</w:delText>
        </w:r>
      </w:del>
      <w:ins w:id="14" w:author="egillas" w:date="2000-12-18T16:39:00Z">
        <w:r>
          <w:rPr>
            <w:b/>
          </w:rPr>
          <w:t>(Said</w:t>
        </w:r>
      </w:ins>
      <w:r>
        <w:rPr>
          <w:b/>
        </w:rPr>
        <w:t xml:space="preserve"> point being 100' north of the South West </w:t>
      </w:r>
      <w:del w:id="15" w:author="egillas" w:date="2000-12-18T16:39:00Z">
        <w:r>
          <w:rPr>
            <w:b/>
          </w:rPr>
          <w:delText>Corner )</w:delText>
        </w:r>
      </w:del>
      <w:ins w:id="16" w:author="egillas" w:date="2000-12-18T16:39:00Z">
        <w:r>
          <w:rPr>
            <w:b/>
          </w:rPr>
          <w:t>Corner)</w:t>
        </w:r>
      </w:ins>
      <w:r>
        <w:rPr>
          <w:b/>
        </w:rPr>
        <w:t xml:space="preserve">.  Thence N 89 55' E for a distance of 295' to Enron's East property line to an existing </w:t>
      </w:r>
      <w:del w:id="17" w:author="egillas" w:date="2000-12-18T16:39:00Z">
        <w:r>
          <w:rPr>
            <w:b/>
          </w:rPr>
          <w:delText>powerline</w:delText>
        </w:r>
      </w:del>
      <w:ins w:id="18" w:author="egillas" w:date="2000-12-18T16:39:00Z">
        <w:r>
          <w:rPr>
            <w:b/>
          </w:rPr>
          <w:t>power line</w:t>
        </w:r>
      </w:ins>
      <w:r>
        <w:rPr>
          <w:b/>
        </w:rPr>
        <w:t>.</w:t>
      </w:r>
    </w:p>
    <w:p>
      <w:pPr>
        <w:pStyle w:val="Normal"/>
        <w:tabs>
          <w:tab w:val="clear" w:pos="720"/>
          <w:tab w:val="left" w:pos="1008" w:leader="none"/>
        </w:tabs>
        <w:ind w:end="72"/>
        <w:jc w:val="both"/>
        <w:rPr>
          <w:b/>
        </w:rPr>
      </w:pPr>
      <w:r>
        <w:rPr>
          <w:b/>
        </w:rPr>
      </w:r>
    </w:p>
    <w:p>
      <w:pPr>
        <w:pStyle w:val="Normal"/>
        <w:tabs>
          <w:tab w:val="clear" w:pos="720"/>
          <w:tab w:val="left" w:pos="1008" w:leader="none"/>
        </w:tabs>
        <w:ind w:end="72"/>
        <w:jc w:val="both"/>
        <w:rPr/>
      </w:pPr>
      <w:r>
        <w:rPr/>
        <w:t>And to construct, operate an electric transmission and/or distribution line or system (said "System" to include Designee's hardware and necessary appurtenances) on or under the above described land and/or in, upon or under all streets, roads or highways abutting said lands, together with poles, wires, transformers and other necessary appurtenances, including</w:t>
      </w:r>
      <w:del w:id="19" w:author="egillas" w:date="2000-12-18T16:17:00Z">
        <w:r>
          <w:rPr/>
          <w:delText xml:space="preserve"> </w:delText>
        </w:r>
      </w:del>
      <w:r>
        <w:rPr/>
        <w:t xml:space="preserve">, but not limited to guys and anchors which may be placed outside the specified easement; to inspect and make such repairs, changes, alterations, improvements , removals from, substitutions and additions to its facilities as Cooperative or it's Designee may from time to time deem advisable, including by way of example and not by way of limitation, the right to increase the number of conduits, poles, wires, cables handholes, manhole, connection boxes, transformers, and transformer enclosures; to cut, trim and control the growth of trees and shrubbery or remove any obstruction located within </w:t>
      </w:r>
      <w:r>
        <w:rPr>
          <w:b/>
        </w:rPr>
        <w:t xml:space="preserve">10 </w:t>
      </w:r>
      <w:r>
        <w:rPr/>
        <w:t>feet of the center line of said line or system, or that may interfere with or threat</w:t>
      </w:r>
      <w:del w:id="20" w:author="egillas" w:date="2000-12-18T16:17:00Z">
        <w:r>
          <w:rPr/>
          <w:delText>h</w:delText>
        </w:r>
      </w:del>
      <w:r>
        <w:rPr/>
        <w:t>en to endanger the operation and maintenance of said line or system (including any control of the growth of other vegetation in the right-of-way which may incidentally and necessarily result from the means of control employed); to keep the easement clear of all buildings, structures or other obstructions; and to license, permit or otherwise agree to the joint use or occupancy of the lines, system or, if any of said system is placed underground, of the trench and related underground facilities by and other person, association or corporation.</w:t>
      </w:r>
    </w:p>
    <w:p>
      <w:pPr>
        <w:pStyle w:val="BodyText"/>
        <w:rPr/>
      </w:pPr>
      <w:r>
        <w:rPr/>
        <w:tab/>
        <w:t xml:space="preserve">The </w:t>
      </w:r>
      <w:del w:id="21" w:author="egillas" w:date="2000-12-18T16:17:00Z">
        <w:r>
          <w:rPr/>
          <w:delText>undersigned agree</w:delText>
        </w:r>
      </w:del>
      <w:ins w:id="22" w:author="egillas" w:date="2000-12-18T16:17:00Z">
        <w:r>
          <w:rPr/>
          <w:t>Cooperative agrees</w:t>
        </w:r>
      </w:ins>
      <w:r>
        <w:rPr/>
        <w:t xml:space="preserve"> that all poles, wires and other facilities installed in, upon or under the </w:t>
      </w:r>
      <w:del w:id="23" w:author="egillas" w:date="2000-12-18T16:39:00Z">
        <w:r>
          <w:rPr/>
          <w:delText>above described</w:delText>
        </w:r>
      </w:del>
      <w:ins w:id="24" w:author="egillas" w:date="2000-12-18T16:39:00Z">
        <w:r>
          <w:rPr/>
          <w:t>above-described</w:t>
        </w:r>
      </w:ins>
      <w:r>
        <w:rPr/>
        <w:t xml:space="preserve"> lands at the Cooperative's expense shall remain the property of the Cooperative</w:t>
      </w:r>
      <w:del w:id="25" w:author="egillas" w:date="2000-12-18T16:17:00Z">
        <w:r>
          <w:rPr/>
          <w:delText>, removal at the option of the Cooperative</w:delText>
        </w:r>
      </w:del>
      <w:r>
        <w:rPr/>
        <w:t>.</w:t>
      </w:r>
    </w:p>
    <w:p>
      <w:pPr>
        <w:pStyle w:val="BodyText"/>
        <w:rPr>
          <w:ins w:id="27" w:author="egillas" w:date="2000-12-18T16:17:00Z"/>
        </w:rPr>
      </w:pPr>
      <w:ins w:id="26" w:author="egillas" w:date="2000-12-18T16:17:00Z">
        <w:r>
          <w:rPr/>
          <w:tab/>
          <w:t>Grantor herein retains for itself, its successors and assigns, the right to fully use and enjoy said above described lands, except as the same may be necessary for the purposes herein granted including, but not limited to, Grantor's right to cross or to permit others to cross on, over and through the lands of Grantor.</w:t>
        </w:r>
      </w:ins>
    </w:p>
    <w:p>
      <w:pPr>
        <w:pStyle w:val="Normal"/>
        <w:tabs>
          <w:tab w:val="clear" w:pos="720"/>
          <w:tab w:val="left" w:pos="1008" w:leader="none"/>
        </w:tabs>
        <w:ind w:end="72"/>
        <w:jc w:val="both"/>
        <w:rPr>
          <w:ins w:id="29" w:author="egillas" w:date="2000-12-18T16:17:00Z"/>
        </w:rPr>
      </w:pPr>
      <w:ins w:id="28" w:author="egillas" w:date="2000-12-18T16:17:00Z">
        <w:r>
          <w:rPr/>
          <w:tab/>
          <w:t>Cooperative may not assign this right-of-way in whole or in part without the prior written consent of Grantor.  Any such assignment in contravention of this provision shall be deemed null and void.</w:t>
        </w:r>
      </w:ins>
    </w:p>
    <w:p>
      <w:pPr>
        <w:pStyle w:val="Normal"/>
        <w:tabs>
          <w:tab w:val="clear" w:pos="720"/>
          <w:tab w:val="left" w:pos="1008" w:leader="none"/>
        </w:tabs>
        <w:ind w:end="72"/>
        <w:jc w:val="both"/>
        <w:rPr>
          <w:ins w:id="35" w:author="egillas" w:date="2000-12-18T16:17:00Z"/>
        </w:rPr>
      </w:pPr>
      <w:ins w:id="30" w:author="egillas" w:date="2000-12-18T16:17:00Z">
        <w:r>
          <w:rPr/>
          <w:tab/>
          <w:t xml:space="preserve">Cooperative will not cause any waste of or damage to the above described lands or any part thereof, nor shall Cooperative use or allow the above described lands to be used or occupied for any unlawful purpose.  Cooperative shall maintain and operate the </w:t>
        </w:r>
      </w:ins>
      <w:ins w:id="31" w:author="egillas" w:date="2000-12-18T16:38:00Z">
        <w:r>
          <w:rPr/>
          <w:t>above-described lands</w:t>
        </w:r>
      </w:ins>
      <w:ins w:id="32" w:author="egillas" w:date="2000-12-18T16:17:00Z">
        <w:r>
          <w:rPr/>
          <w:t xml:space="preserve"> and Grantee's electric transmission facilities in a clean, safe and workmanlike manner as a reasonably prudent operator.  Cooperative shall remove all substances foreign to the natural condition of the soil therefrom as is reasonably practicable.  Cooperative shall be solely responsible for being aware of and complying with all local, state and federal rules applicable to its operations on and use of the </w:t>
        </w:r>
      </w:ins>
      <w:ins w:id="33" w:author="egillas" w:date="2000-12-18T16:39:00Z">
        <w:r>
          <w:rPr/>
          <w:t>above-described</w:t>
        </w:r>
      </w:ins>
      <w:ins w:id="34" w:author="egillas" w:date="2000-12-18T16:17:00Z">
        <w:r>
          <w:rPr/>
          <w:t xml:space="preserve"> lands.  Cooperative shall obtain, at Cooperative's sole cost and expense, any and all necessary certificates, licenses or permits to conduct is operations on the above described lands which are required by any local, state or federal agency having jurisdiction over Cooperative's operations.</w:t>
        </w:r>
      </w:ins>
    </w:p>
    <w:p>
      <w:pPr>
        <w:pStyle w:val="Normal"/>
        <w:tabs>
          <w:tab w:val="clear" w:pos="720"/>
          <w:tab w:val="left" w:pos="1008" w:leader="none"/>
        </w:tabs>
        <w:ind w:end="72"/>
        <w:jc w:val="both"/>
        <w:rPr/>
      </w:pPr>
      <w:r>
        <w:rPr/>
        <w:tab/>
      </w:r>
      <w:del w:id="36" w:author="egillas" w:date="2000-12-18T16:38:00Z">
        <w:r>
          <w:rPr/>
          <w:delText xml:space="preserve">The </w:delText>
        </w:r>
      </w:del>
      <w:del w:id="37" w:author="egillas" w:date="2000-12-18T16:17:00Z">
        <w:r>
          <w:rPr/>
          <w:delText>undersigned covenant</w:delText>
        </w:r>
      </w:del>
      <w:del w:id="38" w:author="egillas" w:date="2000-12-18T16:38:00Z">
        <w:r>
          <w:rPr/>
          <w:delText xml:space="preserve"> that they are the owner</w:delText>
        </w:r>
      </w:del>
      <w:del w:id="39" w:author="egillas" w:date="2000-12-18T16:17:00Z">
        <w:r>
          <w:rPr/>
          <w:delText>s</w:delText>
        </w:r>
      </w:del>
      <w:del w:id="40" w:author="egillas" w:date="2000-12-18T16:38:00Z">
        <w:r>
          <w:rPr/>
          <w:delText xml:space="preserve"> of the above described lands and that the said lands are free and clear of encumbrances and liens of whatsoever character.</w:delText>
        </w:r>
      </w:del>
    </w:p>
    <w:p>
      <w:pPr>
        <w:pStyle w:val="BodyText2"/>
        <w:rPr>
          <w:ins w:id="42" w:author="egillas" w:date="2000-12-18T16:17:00Z"/>
        </w:rPr>
      </w:pPr>
      <w:ins w:id="41" w:author="egillas" w:date="2000-12-18T16:17:00Z">
        <w:r>
          <w:rPr/>
          <w:tab/>
          <w:t>COOPERATIVE SHALL INDEMNIFY, DEFEND, AND HOLD HARMLESS GRANTOR FROM THAT PORTION OF ANY CLAIM, LIABILITY, AND EXPENSE (INCLUDING, WITHOUT LIMITATION, REASONABLE ATTORNEY'S FEES) OF WHATSOEVER KIND AND NATURE, INCLUDING, BUT NOT LIMITED TO, THOSE FOR DAMAGE TO PROPERTY (INCLUDING COOPERATIVE'S PROPERTY) OR INJURY TO OR DEATH OF PERSONS DIRECTLY OR INDIRECTLY RESULTING, OR ALLEGED TO RESULT, FROM OR ARISING, OR ALLEGED TO ARISE, FROM OR IN CONNECTION WITH COOPERATIVE'S USE OF THE ABOVE DESCRIBED LANDS (OR FROM ANY ACT OR OMISSION OF COOPERATIVE AND/OR COOPERATIVE'S AGENTS, EMPLOYEES, OR CONTRACTORS WHILE ON THE ABOVE DESCRIBED LANDS), OR COOPERATIVE'S OPERATION, MAINTENANCE, INSPECTION, REPAIR, REPLACEMENT OR REMOVAL OF THE ELECTRIC TRANSMISSION FACILITIES ON THE ABOVE DESCRIBED LANDS.</w:t>
        </w:r>
      </w:ins>
    </w:p>
    <w:p>
      <w:pPr>
        <w:pStyle w:val="Normal"/>
        <w:tabs>
          <w:tab w:val="left" w:pos="720" w:leader="none"/>
          <w:tab w:val="left" w:pos="2880" w:leader="none"/>
          <w:tab w:val="left" w:pos="7200" w:leader="none"/>
        </w:tabs>
        <w:spacing w:before="0" w:after="120"/>
        <w:jc w:val="both"/>
        <w:rPr>
          <w:ins w:id="44" w:author="egillas" w:date="2000-12-18T16:17:00Z"/>
        </w:rPr>
      </w:pPr>
      <w:ins w:id="43" w:author="egillas" w:date="2000-12-18T16:17:00Z">
        <w:r>
          <w:rPr/>
          <w:tab/>
          <w:t>GRANTOR SHALL INDEMNIFY, DEFEND, AND HOLD HARMLESS COOPERATIVE, COOPERATIVE'S PARENT COMPANY, THE SUBSIDIARY AND AFFILIATE COMPANIES OF EACH OF THEM (COLLECTIVELY, "COOPERATIVE AND ITS AFFILIATES") AND THEIR RESPECTIVE DIRECTORS, OFFICERS, AGENTS AND EMPLOYEES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ABOVE DESCRIBED LANDS, OR FROM ANY ACT OR OMISSION OF GRANTOR AND/OR GRANTOR'S AGENTS, EMPLOYEES, OR CONTRACTORS WHILE ON THE ABOVE DESCRIBED LANDS.</w:t>
        </w:r>
      </w:ins>
    </w:p>
    <w:p>
      <w:pPr>
        <w:pStyle w:val="BodyText"/>
        <w:rPr>
          <w:ins w:id="46" w:author="egillas" w:date="2000-12-18T16:17:00Z"/>
        </w:rPr>
      </w:pPr>
      <w:ins w:id="45" w:author="egillas" w:date="2000-12-18T16:17:00Z">
        <w:r>
          <w:rPr/>
          <w:tab/>
          <w:t>At no time shall Cooperative permit any liens of laborers, mechanics, or of any other kind, to attach to the above described lands or any portion thereof for or on account of any work, labor, improvements, materials or supplies rendered, made, done or suffered to or upon the above described lands and created by, or arising from any act of Cooperative, its agents and assigns.  Cooperative shall indemnify and save Grantor and the above described lands harmless from and against any and all such claims or liens and the cost and expense (including attorney’s fees) of defending against any such claims or liens or of clearing Grantor's title on account thereof.</w:t>
        </w:r>
      </w:ins>
    </w:p>
    <w:p>
      <w:pPr>
        <w:pStyle w:val="BodyText"/>
        <w:rPr>
          <w:ins w:id="56" w:author="egillas" w:date="2000-12-18T16:17:00Z"/>
        </w:rPr>
      </w:pPr>
      <w:ins w:id="47" w:author="egillas" w:date="2000-12-18T16:17:00Z">
        <w:r>
          <w:rPr/>
          <w:tab/>
          <w:t xml:space="preserve">The right-of-way herein granted shall cease and terminate and be of no further force and effect if Cooperative, its successors or assigns, ceases for a period of </w:t>
        </w:r>
      </w:ins>
      <w:ins w:id="48" w:author="egillas" w:date="2000-12-18T16:38:00Z">
        <w:r>
          <w:rPr/>
          <w:t>eighteen</w:t>
        </w:r>
      </w:ins>
      <w:ins w:id="49" w:author="egillas" w:date="2000-12-18T16:17:00Z">
        <w:r>
          <w:rPr/>
          <w:t xml:space="preserve"> (18) consecutive months to use the electric transmission and/or distribution line or system.  At the end of such 1</w:t>
        </w:r>
      </w:ins>
      <w:ins w:id="50" w:author="egillas" w:date="2000-12-18T16:38:00Z">
        <w:r>
          <w:rPr/>
          <w:t>8</w:t>
        </w:r>
      </w:ins>
      <w:ins w:id="51" w:author="egillas" w:date="2000-12-18T16:17:00Z">
        <w:r>
          <w:rPr/>
          <w:t>-month period, Cooperative shall be obligated to notify Grantor of its schedule to remove the electric transmission and/or distribution line or system from the above described lands; however, in no event shall such removal period exceed a period of 120 days beyond the end of such 1</w:t>
        </w:r>
      </w:ins>
      <w:ins w:id="52" w:author="egillas" w:date="2000-12-18T16:38:00Z">
        <w:r>
          <w:rPr/>
          <w:t>8</w:t>
        </w:r>
      </w:ins>
      <w:ins w:id="53" w:author="egillas" w:date="2000-12-18T16:17:00Z">
        <w:r>
          <w:rPr/>
          <w:t xml:space="preserve">-month period.  Upon removal of the electric transmission and/or distribution line or system, the </w:t>
        </w:r>
      </w:ins>
      <w:ins w:id="54" w:author="egillas" w:date="2000-12-18T16:39:00Z">
        <w:r>
          <w:rPr/>
          <w:t>above-described</w:t>
        </w:r>
      </w:ins>
      <w:ins w:id="55" w:author="egillas" w:date="2000-12-18T16:17:00Z">
        <w:r>
          <w:rPr/>
          <w:t xml:space="preserve"> lands shall be restored to its original contour and in a condition substantially similar to the condition of the above described lands as of the effective date hereof and prior to Cooperative's use and possession, normal wear and tear excepted.</w:t>
        </w:r>
      </w:ins>
    </w:p>
    <w:p>
      <w:pPr>
        <w:pStyle w:val="BodyText"/>
        <w:rPr>
          <w:ins w:id="58" w:author="egillas" w:date="2000-12-18T16:17:00Z"/>
        </w:rPr>
      </w:pPr>
      <w:ins w:id="57" w:author="egillas" w:date="2000-12-18T16:17:00Z">
        <w:r>
          <w:rPr/>
          <w:tab/>
          <w:t>In the event that Cooperative violates any of the terms of this agreement, Grantor shall have the right to terminate this agreement upon 10 days' written notice from Grantor to Cooperative stating the cause for such termination.  Cooperative shall then have 120 days' from the date of receipt of such notice of termination in which remove its electric transmission facilities from the above described lands.</w:t>
        </w:r>
      </w:ins>
    </w:p>
    <w:p>
      <w:pPr>
        <w:pStyle w:val="Normal"/>
        <w:tabs>
          <w:tab w:val="clear" w:pos="720"/>
          <w:tab w:val="left" w:pos="1008" w:leader="none"/>
        </w:tabs>
        <w:ind w:end="72"/>
        <w:jc w:val="both"/>
        <w:rPr/>
      </w:pPr>
      <w:r>
        <w:rPr/>
        <w:tab/>
        <w:t xml:space="preserve">It is further understood that, whenever necessary, words used in this instrument in the singular shall be construed to read in the plural and that words used in the masculine gender shall be construed </w:t>
      </w:r>
      <w:del w:id="59" w:author="egillas" w:date="2000-12-18T16:38:00Z">
        <w:r>
          <w:rPr/>
          <w:delText xml:space="preserve">ot </w:delText>
        </w:r>
      </w:del>
      <w:ins w:id="60" w:author="egillas" w:date="2000-12-18T16:38:00Z">
        <w:r>
          <w:rPr/>
          <w:t xml:space="preserve">to </w:t>
        </w:r>
      </w:ins>
      <w:r>
        <w:rPr/>
        <w:t>read in the feminine.</w:t>
      </w:r>
    </w:p>
    <w:p>
      <w:pPr>
        <w:pStyle w:val="Normal"/>
        <w:tabs>
          <w:tab w:val="clear" w:pos="720"/>
          <w:tab w:val="left" w:pos="1008" w:leader="none"/>
        </w:tabs>
        <w:ind w:end="72"/>
        <w:jc w:val="both"/>
        <w:rPr/>
      </w:pPr>
      <w:r>
        <w:rPr/>
      </w:r>
    </w:p>
    <w:p>
      <w:pPr>
        <w:pStyle w:val="Normal"/>
        <w:tabs>
          <w:tab w:val="clear" w:pos="720"/>
          <w:tab w:val="left" w:pos="1008" w:leader="none"/>
        </w:tabs>
        <w:ind w:end="72"/>
        <w:jc w:val="both"/>
        <w:rPr/>
      </w:pPr>
      <w:r>
        <w:rPr/>
        <w:tab/>
      </w:r>
      <w:r>
        <w:rPr>
          <w:b/>
        </w:rPr>
        <w:tab/>
        <w:t>IN WITNES</w:t>
      </w:r>
      <w:ins w:id="61" w:author="egillas" w:date="2000-12-18T16:38:00Z">
        <w:r>
          <w:rPr>
            <w:b/>
          </w:rPr>
          <w:t>S</w:t>
        </w:r>
      </w:ins>
      <w:r>
        <w:rPr>
          <w:b/>
        </w:rPr>
        <w:t xml:space="preserve"> WHEREOF, </w:t>
      </w:r>
      <w:r>
        <w:rPr/>
        <w:t>the undersigned has set his hand and seal this ____day of December, 2000.</w:t>
        <w:tab/>
      </w:r>
    </w:p>
    <w:p>
      <w:pPr>
        <w:pStyle w:val="Normal"/>
        <w:tabs>
          <w:tab w:val="clear" w:pos="720"/>
          <w:tab w:val="left" w:pos="1008" w:leader="none"/>
        </w:tabs>
        <w:ind w:end="72"/>
        <w:jc w:val="both"/>
        <w:rPr/>
      </w:pPr>
      <w:r>
        <w:rPr/>
        <w:tab/>
        <w:tab/>
        <w:tab/>
        <w:tab/>
        <w:tab/>
        <w:tab/>
        <w:tab/>
        <w:tab/>
        <w:tab/>
        <w:tab/>
        <w:tab/>
        <w:tab/>
        <w:tab/>
        <w:tab/>
        <w:tab/>
        <w:tab/>
        <w:tab/>
      </w:r>
      <w:r>
        <w:rPr>
          <w:b/>
          <w:sz w:val="18"/>
        </w:rPr>
        <w:t>ENRON COMPRESSION SERVICES COMPANY</w:t>
      </w:r>
    </w:p>
    <w:p>
      <w:pPr>
        <w:pStyle w:val="Normal"/>
        <w:tabs>
          <w:tab w:val="clear" w:pos="720"/>
          <w:tab w:val="left" w:pos="1008" w:leader="none"/>
        </w:tabs>
        <w:ind w:end="72"/>
        <w:jc w:val="both"/>
        <w:rPr>
          <w:b/>
          <w:sz w:val="18"/>
        </w:rPr>
      </w:pPr>
      <w:r>
        <w:rPr>
          <w:b/>
          <w:sz w:val="18"/>
        </w:rPr>
        <w:t xml:space="preserve"> </w:t>
      </w:r>
    </w:p>
    <w:p>
      <w:pPr>
        <w:pStyle w:val="Normal"/>
        <w:tabs>
          <w:tab w:val="clear" w:pos="720"/>
          <w:tab w:val="left" w:pos="1008" w:leader="none"/>
        </w:tabs>
        <w:ind w:end="72"/>
        <w:jc w:val="both"/>
        <w:rPr>
          <w:b/>
          <w:sz w:val="18"/>
        </w:rPr>
      </w:pPr>
      <w:r>
        <w:rPr>
          <w:b/>
          <w:sz w:val="18"/>
        </w:rPr>
      </w:r>
    </w:p>
    <w:p>
      <w:pPr>
        <w:pStyle w:val="Normal"/>
        <w:tabs>
          <w:tab w:val="clear" w:pos="720"/>
          <w:tab w:val="left" w:pos="1008" w:leader="none"/>
        </w:tabs>
        <w:ind w:end="72"/>
        <w:jc w:val="both"/>
        <w:rPr>
          <w:b/>
          <w:sz w:val="18"/>
        </w:rPr>
      </w:pPr>
      <w:r>
        <w:rPr>
          <w:b/>
          <w:sz w:val="18"/>
        </w:rPr>
        <w:tab/>
        <w:tab/>
        <w:tab/>
        <w:tab/>
        <w:tab/>
        <w:tab/>
        <w:t>BY_________________________________________</w:t>
      </w:r>
    </w:p>
    <w:p>
      <w:pPr>
        <w:pStyle w:val="Normal"/>
        <w:jc w:val="both"/>
        <w:rPr>
          <w:b/>
          <w:sz w:val="18"/>
        </w:rPr>
      </w:pPr>
      <w:r>
        <w:rPr>
          <w:b/>
          <w:sz w:val="18"/>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STATE OF TEXAS          §</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COUNTY OF HARRIS    §</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ab/>
        <w:t>This instrument was acknowledged before me on the ____day of December 2000 by_______________________________, _________________________________________of  ENRON COMPRESSION SERVICES COMPANY COMPANY.</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ab/>
        <w:tab/>
        <w:tab/>
        <w:tab/>
        <w:tab/>
        <w:tab/>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My Commission expires</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____________________</w:t>
        <w:tab/>
        <w:t>_____________________________</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ab/>
        <w:tab/>
        <w:t>Notary Public in and for</w:t>
      </w:r>
    </w:p>
    <w:p>
      <w:pPr>
        <w:pStyle w:val="Normal"/>
        <w:tabs>
          <w:tab w:val="clear" w:pos="720"/>
          <w:tab w:val="left" w:pos="1008" w:leader="none"/>
          <w:tab w:val="left" w:pos="5616" w:leader="none"/>
        </w:tabs>
        <w:ind w:end="72"/>
        <w:jc w:val="both"/>
        <w:rPr/>
      </w:pPr>
      <w:r>
        <w:rPr>
          <w:rFonts w:cs="Tms Rmn;Times New Roman" w:ascii="Tms Rmn;Times New Roman" w:hAnsi="Tms Rmn;Times New Roman"/>
        </w:rPr>
        <w:tab/>
        <w:tab/>
        <w:t>The State of Texas</w:t>
      </w:r>
      <w:r>
        <w:rPr>
          <w:rFonts w:cs="Tms Rmn;Times New Roman" w:ascii="Tms Rmn;Times New Roman" w:hAnsi="Tms Rmn;Times New Roman"/>
          <w:u w:val="single"/>
        </w:rPr>
        <w:t xml:space="preserve">             </w:t>
      </w:r>
    </w:p>
    <w:p>
      <w:pPr>
        <w:pStyle w:val="Normal"/>
        <w:tabs>
          <w:tab w:val="clear" w:pos="720"/>
          <w:tab w:val="left" w:pos="1008" w:leader="none"/>
          <w:tab w:val="left" w:pos="5616" w:leader="none"/>
        </w:tabs>
        <w:ind w:end="72"/>
        <w:jc w:val="both"/>
        <w:rPr/>
      </w:pPr>
      <w:r>
        <w:rPr/>
        <w:tab/>
        <w:tab/>
      </w:r>
    </w:p>
    <w:sectPr>
      <w:type w:val="nextPage"/>
      <w:pgSz w:w="12240" w:h="2016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08" w:leader="none"/>
      </w:tabs>
      <w:ind w:hanging="0" w:start="0" w:end="72"/>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2880" w:leader="none"/>
        <w:tab w:val="left" w:pos="7200" w:leader="none"/>
      </w:tabs>
      <w:spacing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2000-12-18T20:01:00Z</dcterms:created>
  <dc:creator>Johnny McGee</dc:creator>
  <dc:description/>
  <dc:language>en-CA</dc:language>
  <cp:lastModifiedBy>egillas</cp:lastModifiedBy>
  <cp:lastPrinted>2000-12-18T16:17:00Z</cp:lastPrinted>
  <dcterms:modified xsi:type="dcterms:W3CDTF">2000-12-18T20:09:00Z</dcterms:modified>
  <cp:revision>3</cp:revision>
  <dc:subject/>
  <dc:title>ELECTRIC LINE RIGHT-OF-WAY EASEMENT</dc:title>
</cp:coreProperties>
</file>