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jc w:val="center"/>
        <w:rPr/>
      </w:pPr>
      <w:r>
        <w:rPr/>
      </w:r>
    </w:p>
    <w:p>
      <w:pPr>
        <w:pStyle w:val="Normal"/>
        <w:tabs>
          <w:tab w:val="clear" w:pos="720"/>
          <w:tab w:val="left" w:pos="1440" w:leader="none"/>
          <w:tab w:val="left" w:pos="2161" w:leader="none"/>
          <w:tab w:val="left" w:pos="2882" w:leader="none"/>
          <w:tab w:val="left" w:pos="3603" w:leader="none"/>
          <w:tab w:val="left" w:pos="4324" w:leader="none"/>
          <w:tab w:val="left" w:pos="5045" w:leader="none"/>
          <w:tab w:val="left" w:pos="5766" w:leader="none"/>
          <w:tab w:val="left" w:pos="6487" w:leader="none"/>
          <w:tab w:val="left" w:pos="7208" w:leader="none"/>
          <w:tab w:val="left" w:pos="7929" w:leader="none"/>
          <w:tab w:val="left" w:pos="8650" w:leader="none"/>
        </w:tabs>
        <w:jc w:val="center"/>
        <w:rPr/>
      </w:pPr>
      <w:r>
        <w:rPr/>
        <w:t>UNITED STATES OF AMERICA</w:t>
      </w:r>
    </w:p>
    <w:p>
      <w:pPr>
        <w:pStyle w:val="Normal"/>
        <w:tabs>
          <w:tab w:val="clear" w:pos="720"/>
          <w:tab w:val="center" w:pos="4500" w:leader="none"/>
          <w:tab w:val="left" w:pos="5045" w:leader="none"/>
          <w:tab w:val="left" w:pos="5766" w:leader="none"/>
          <w:tab w:val="left" w:pos="6487" w:leader="none"/>
          <w:tab w:val="left" w:pos="7208" w:leader="none"/>
          <w:tab w:val="left" w:pos="7929" w:leader="none"/>
          <w:tab w:val="left" w:pos="8650" w:leader="none"/>
        </w:tabs>
        <w:rPr/>
      </w:pPr>
      <w:r>
        <w:rPr/>
        <w:tab/>
        <w:t>BEFORE THE</w:t>
      </w:r>
    </w:p>
    <w:p>
      <w:pPr>
        <w:pStyle w:val="Normal"/>
        <w:ind w:start="-720" w:end="0"/>
        <w:jc w:val="center"/>
        <w:rPr>
          <w:b/>
          <w:bCs/>
          <w:szCs w:val="26"/>
        </w:rPr>
      </w:pPr>
      <w:r>
        <w:rPr/>
        <w:t>FEDERAL ENERGY REGULATORY COMMISSION</w:t>
      </w:r>
    </w:p>
    <w:p>
      <w:pPr>
        <w:pStyle w:val="Normal"/>
        <w:ind w:start="-720" w:end="0"/>
        <w:rPr>
          <w:b/>
          <w:bCs/>
          <w:szCs w:val="26"/>
        </w:rPr>
      </w:pPr>
      <w:r>
        <w:rPr>
          <w:b/>
          <w:bCs/>
          <w:szCs w:val="26"/>
        </w:rPr>
      </w:r>
    </w:p>
    <w:p>
      <w:pPr>
        <w:pStyle w:val="Normal"/>
        <w:ind w:start="-720" w:end="0"/>
        <w:rPr>
          <w:b/>
          <w:bCs/>
          <w:szCs w:val="26"/>
        </w:rPr>
      </w:pPr>
      <w:r>
        <w:rPr>
          <w:b/>
          <w:bCs/>
          <w:szCs w:val="26"/>
        </w:rPr>
      </w:r>
    </w:p>
    <w:p>
      <w:pPr>
        <w:pStyle w:val="Normal"/>
        <w:rPr>
          <w:szCs w:val="26"/>
        </w:rPr>
      </w:pPr>
      <w:r>
        <w:rPr>
          <w:szCs w:val="26"/>
        </w:rPr>
        <w:t>San Diego Gas &amp; Electric Company,</w:t>
        <w:tab/>
        <w:tab/>
        <w:t>)</w:t>
      </w:r>
    </w:p>
    <w:p>
      <w:pPr>
        <w:pStyle w:val="Normal"/>
        <w:rPr>
          <w:szCs w:val="26"/>
        </w:rPr>
      </w:pPr>
      <w:r>
        <w:rPr>
          <w:szCs w:val="26"/>
        </w:rPr>
        <w:tab/>
        <w:tab/>
        <w:tab/>
        <w:t>Complainant</w:t>
        <w:tab/>
        <w:tab/>
        <w:t>)</w:t>
      </w:r>
    </w:p>
    <w:p>
      <w:pPr>
        <w:pStyle w:val="Normal"/>
        <w:rPr>
          <w:szCs w:val="26"/>
        </w:rPr>
      </w:pPr>
      <w:r>
        <w:rPr>
          <w:szCs w:val="26"/>
        </w:rPr>
        <w:tab/>
        <w:tab/>
        <w:tab/>
        <w:tab/>
        <w:tab/>
        <w:tab/>
        <w:tab/>
        <w:t xml:space="preserve">)  </w:t>
        <w:tab/>
        <w:t>Docket No. EL00-95-045</w:t>
      </w:r>
    </w:p>
    <w:p>
      <w:pPr>
        <w:pStyle w:val="Normal"/>
        <w:rPr>
          <w:szCs w:val="26"/>
        </w:rPr>
      </w:pPr>
      <w:r>
        <w:rPr>
          <w:szCs w:val="26"/>
        </w:rPr>
        <w:tab/>
        <w:tab/>
        <w:tab/>
        <w:t>v.</w:t>
        <w:tab/>
        <w:tab/>
        <w:tab/>
        <w:tab/>
        <w:t>)</w:t>
      </w:r>
    </w:p>
    <w:p>
      <w:pPr>
        <w:pStyle w:val="Normal"/>
        <w:rPr>
          <w:szCs w:val="26"/>
        </w:rPr>
      </w:pPr>
      <w:r>
        <w:rPr>
          <w:szCs w:val="26"/>
        </w:rPr>
        <w:tab/>
        <w:tab/>
        <w:tab/>
        <w:tab/>
        <w:tab/>
        <w:tab/>
        <w:tab/>
        <w:t>)</w:t>
      </w:r>
    </w:p>
    <w:p>
      <w:pPr>
        <w:pStyle w:val="Normal"/>
        <w:rPr>
          <w:szCs w:val="26"/>
        </w:rPr>
      </w:pPr>
      <w:r>
        <w:rPr>
          <w:szCs w:val="26"/>
        </w:rPr>
        <w:t xml:space="preserve">Sellers of Energy and Ancillary Service </w:t>
        <w:tab/>
        <w:t>)</w:t>
      </w:r>
    </w:p>
    <w:p>
      <w:pPr>
        <w:pStyle w:val="Normal"/>
        <w:rPr>
          <w:szCs w:val="26"/>
        </w:rPr>
      </w:pPr>
      <w:r>
        <w:rPr>
          <w:szCs w:val="26"/>
        </w:rPr>
        <w:t xml:space="preserve">Into Markets Operated by the California </w:t>
        <w:tab/>
        <w:t>)</w:t>
      </w:r>
    </w:p>
    <w:p>
      <w:pPr>
        <w:pStyle w:val="Normal"/>
        <w:rPr>
          <w:szCs w:val="26"/>
        </w:rPr>
      </w:pPr>
      <w:r>
        <w:rPr>
          <w:szCs w:val="26"/>
        </w:rPr>
        <w:t>Independent System Operator Corporation</w:t>
        <w:tab/>
        <w:t>)</w:t>
      </w:r>
    </w:p>
    <w:p>
      <w:pPr>
        <w:pStyle w:val="Normal"/>
        <w:rPr>
          <w:szCs w:val="26"/>
        </w:rPr>
      </w:pPr>
      <w:r>
        <w:rPr>
          <w:szCs w:val="26"/>
        </w:rPr>
        <w:t>and the California Power Exchange,</w:t>
        <w:tab/>
        <w:tab/>
        <w:t>)</w:t>
      </w:r>
    </w:p>
    <w:p>
      <w:pPr>
        <w:pStyle w:val="Normal"/>
        <w:rPr>
          <w:szCs w:val="26"/>
        </w:rPr>
      </w:pPr>
      <w:r>
        <w:rPr>
          <w:szCs w:val="26"/>
        </w:rPr>
        <w:tab/>
        <w:tab/>
        <w:tab/>
        <w:t>Respondents</w:t>
        <w:tab/>
        <w:tab/>
        <w:tab/>
        <w:t>)</w:t>
      </w:r>
    </w:p>
    <w:p>
      <w:pPr>
        <w:pStyle w:val="Normal"/>
        <w:rPr>
          <w:szCs w:val="26"/>
        </w:rPr>
      </w:pPr>
      <w:r>
        <w:rPr>
          <w:szCs w:val="26"/>
        </w:rPr>
        <w:tab/>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rPr>
          <w:szCs w:val="26"/>
        </w:rPr>
      </w:pPr>
      <w:r>
        <w:rPr>
          <w:szCs w:val="26"/>
        </w:rPr>
        <w:t>Investigation of Practices of the California</w:t>
        <w:tab/>
        <w:t>)</w:t>
        <w:tab/>
        <w:t>Docket No. EL00-98-042</w:t>
      </w:r>
    </w:p>
    <w:p>
      <w:pPr>
        <w:pStyle w:val="Normal"/>
        <w:rPr>
          <w:szCs w:val="26"/>
        </w:rPr>
      </w:pPr>
      <w:r>
        <w:rPr>
          <w:szCs w:val="26"/>
        </w:rPr>
        <w:t>Independent System Operator and the</w:t>
        <w:tab/>
        <w:tab/>
        <w:t>)</w:t>
      </w:r>
    </w:p>
    <w:p>
      <w:pPr>
        <w:pStyle w:val="Normal"/>
        <w:jc w:val="both"/>
        <w:rPr>
          <w:szCs w:val="26"/>
        </w:rPr>
      </w:pPr>
      <w:r>
        <w:rPr>
          <w:szCs w:val="26"/>
        </w:rPr>
        <w:t>California Power Exchange</w:t>
        <w:tab/>
        <w:tab/>
        <w:tab/>
        <w:t>)</w:t>
      </w:r>
    </w:p>
    <w:p>
      <w:pPr>
        <w:pStyle w:val="Normal"/>
        <w:jc w:val="center"/>
        <w:rPr>
          <w:szCs w:val="26"/>
        </w:rPr>
      </w:pPr>
      <w:r>
        <w:rPr>
          <w:szCs w:val="26"/>
        </w:rPr>
      </w:r>
    </w:p>
    <w:p>
      <w:pPr>
        <w:pStyle w:val="Normal"/>
        <w:jc w:val="center"/>
        <w:rPr>
          <w:b/>
          <w:bCs/>
          <w:del w:id="2" w:author=" " w:date="2001-10-26T11:47:00Z"/>
        </w:rPr>
      </w:pPr>
      <w:del w:id="0" w:author=" " w:date="2001-10-26T11:47:00Z">
        <w:r>
          <w:rPr>
            <w:b/>
            <w:bCs/>
          </w:rPr>
          <w:delText xml:space="preserve">FIRST ROUND OF </w:delText>
        </w:r>
      </w:del>
      <w:ins w:id="1" w:author=" " w:date="2001-10-26T11:22:00Z">
        <w:r>
          <w:rPr>
            <w:b/>
            <w:bCs/>
          </w:rPr>
          <w:t xml:space="preserve">JOINT </w:t>
        </w:r>
      </w:ins>
      <w:r>
        <w:rPr>
          <w:b/>
          <w:bCs/>
        </w:rPr>
        <w:t xml:space="preserve">RESPONSIVE TESTIMONY OF </w:t>
      </w:r>
    </w:p>
    <w:p>
      <w:pPr>
        <w:pStyle w:val="Normal"/>
        <w:jc w:val="center"/>
        <w:rPr>
          <w:b/>
          <w:bCs/>
        </w:rPr>
      </w:pPr>
      <w:r>
        <w:rPr>
          <w:b/>
          <w:bCs/>
        </w:rPr>
        <w:t>PAUL G. SCHEUERMAN</w:t>
      </w:r>
    </w:p>
    <w:p>
      <w:pPr>
        <w:pStyle w:val="Normal"/>
        <w:jc w:val="center"/>
        <w:rPr>
          <w:b/>
          <w:bCs/>
          <w:u w:val="single"/>
        </w:rPr>
      </w:pPr>
      <w:r>
        <w:rPr>
          <w:b/>
          <w:bCs/>
        </w:rPr>
        <w:t>ON BEHALF OF</w:t>
      </w:r>
    </w:p>
    <w:p>
      <w:pPr>
        <w:pStyle w:val="Normal"/>
        <w:jc w:val="center"/>
        <w:rPr>
          <w:b/>
          <w:bCs/>
          <w:u w:val="single"/>
          <w:del w:id="4" w:author=" " w:date="2001-10-26T11:17:00Z"/>
        </w:rPr>
      </w:pPr>
      <w:del w:id="3" w:author=" " w:date="2001-10-26T11:17:00Z">
        <w:r>
          <w:rPr>
            <w:b/>
            <w:bCs/>
            <w:u w:val="single"/>
          </w:rPr>
        </w:r>
      </w:del>
    </w:p>
    <w:p>
      <w:pPr>
        <w:pStyle w:val="Normal"/>
        <w:jc w:val="center"/>
        <w:rPr>
          <w:b/>
          <w:bCs/>
          <w:u w:val="single"/>
        </w:rPr>
      </w:pPr>
      <w:del w:id="5" w:author=" " w:date="2001-10-26T11:18:00Z">
        <w:r>
          <w:rPr>
            <w:b/>
            <w:bCs/>
            <w:u w:val="single"/>
          </w:rPr>
          <w:delText xml:space="preserve">INTERVENOR </w:delText>
        </w:r>
      </w:del>
      <w:r>
        <w:rPr>
          <w:b/>
          <w:bCs/>
          <w:u w:val="single"/>
        </w:rPr>
        <w:t>THE CIT</w:t>
      </w:r>
      <w:ins w:id="6" w:author=" " w:date="2001-10-26T11:17:00Z">
        <w:r>
          <w:rPr>
            <w:b/>
            <w:bCs/>
            <w:u w:val="single"/>
          </w:rPr>
          <w:t xml:space="preserve">IES </w:t>
        </w:r>
      </w:ins>
      <w:del w:id="7" w:author=" " w:date="2001-10-26T11:17:00Z">
        <w:r>
          <w:rPr>
            <w:b/>
            <w:bCs/>
            <w:u w:val="single"/>
          </w:rPr>
          <w:delText>Y</w:delText>
        </w:r>
      </w:del>
      <w:r>
        <w:rPr>
          <w:b/>
          <w:bCs/>
          <w:u w:val="single"/>
        </w:rPr>
        <w:t xml:space="preserve">OF GLENDALE </w:t>
      </w:r>
      <w:ins w:id="8" w:author=" " w:date="2001-10-26T11:17:00Z">
        <w:r>
          <w:rPr>
            <w:b/>
            <w:bCs/>
            <w:u w:val="single"/>
          </w:rPr>
          <w:t>AND BURBANK, CALIFORNIA</w:t>
        </w:r>
      </w:ins>
    </w:p>
    <w:p>
      <w:pPr>
        <w:pStyle w:val="Normal"/>
        <w:rPr>
          <w:b/>
          <w:bCs/>
          <w:u w:val="single"/>
        </w:rPr>
      </w:pPr>
      <w:r>
        <w:rPr>
          <w:b/>
          <w:bCs/>
          <w:u w:val="single"/>
        </w:rPr>
      </w:r>
    </w:p>
    <w:p>
      <w:pPr>
        <w:pStyle w:val="Normal"/>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800" w:right="1440" w:gutter="0" w:header="720" w:top="1440" w:footer="720" w:bottom="1800"/>
          <w:lnNumType w:countBy="1" w:restart="newPage" w:distance="283"/>
          <w:pgNumType w:fmt="decimal"/>
          <w:formProt w:val="false"/>
          <w:titlePg/>
          <w:textDirection w:val="lrTb"/>
          <w:docGrid w:type="default" w:linePitch="360" w:charSpace="0"/>
        </w:sectPr>
      </w:pP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Style w:val="Hd3"/>
          <w:rFonts w:cs="Century Schoolbook"/>
          <w:b/>
          <w:bCs/>
        </w:rPr>
        <w:t>Q.  Please state your name and address.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b/>
          <w:bCs/>
        </w:rPr>
        <w:t>A</w:t>
      </w:r>
      <w:r>
        <w:rPr/>
        <w:t>.  Paul G. Scheuerman, 3915 Rawhide Road, Rocklin, CA 95677.</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Style w:val="Hd3"/>
          <w:rFonts w:ascii="Century Schoolbook" w:hAnsi="Century Schoolbook" w:cs="Century Schoolbook"/>
          <w:b/>
          <w:bCs/>
        </w:rPr>
      </w:pPr>
      <w:r>
        <w:rPr>
          <w:rStyle w:val="Hd3"/>
          <w:rFonts w:cs="Century Schoolbook"/>
          <w:b/>
          <w:bCs/>
        </w:rPr>
        <w:t>Q.  Briefly describe your qualifications and relationship with the Cities of Glendale, California (“</w:t>
      </w:r>
      <w:ins w:id="9" w:author=" " w:date="2001-10-26T11:18:00Z">
        <w:r>
          <w:rPr>
            <w:rStyle w:val="Hd3"/>
            <w:rFonts w:cs="Century Schoolbook"/>
            <w:b/>
            <w:bCs/>
          </w:rPr>
          <w:t>Glendale”</w:t>
        </w:r>
      </w:ins>
      <w:del w:id="10" w:author=" " w:date="2001-10-26T11:18:00Z">
        <w:r>
          <w:rPr>
            <w:rStyle w:val="Hd3"/>
            <w:rFonts w:cs="Century Schoolbook"/>
            <w:b/>
            <w:bCs/>
          </w:rPr>
          <w:delText>GWP”</w:delText>
        </w:r>
      </w:del>
      <w:r>
        <w:rPr>
          <w:rStyle w:val="Hd3"/>
          <w:rFonts w:cs="Century Schoolbook"/>
          <w:b/>
          <w:bCs/>
        </w:rPr>
        <w:t>)</w:t>
      </w:r>
      <w:ins w:id="11" w:author=" " w:date="2001-10-26T11:18:00Z">
        <w:r>
          <w:rPr>
            <w:rStyle w:val="Hd3"/>
            <w:rFonts w:cs="Century Schoolbook"/>
            <w:b/>
            <w:bCs/>
          </w:rPr>
          <w:t xml:space="preserve"> and the City of Burbank, California (“Burbank”)</w:t>
        </w:r>
      </w:ins>
      <w:r>
        <w:rPr>
          <w:rStyle w:val="Hd3"/>
          <w:rFonts w:cs="Century Schoolbook"/>
          <w:b/>
          <w:bCs/>
        </w:rPr>
        <w:t>.</w:t>
      </w:r>
      <w:del w:id="12" w:author=" " w:date="2001-10-26T11:18:00Z">
        <w:r>
          <w:rPr>
            <w:rStyle w:val="Hd3"/>
            <w:rFonts w:cs="Century Schoolbook"/>
            <w:b/>
            <w:bCs/>
          </w:rPr>
          <w:delText>.</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60"/>
        <w:rPr>
          <w:ins w:id="13" w:author=" " w:date="2001-10-26T11:20:00Z"/>
        </w:rPr>
      </w:pPr>
      <w:r>
        <w:rPr>
          <w:b/>
          <w:bCs/>
        </w:rPr>
        <w:t>A.</w:t>
      </w:r>
      <w:r>
        <w:rPr/>
        <w:t xml:space="preserve">  I have over 30 years of professional experience as an electrical engineer working in the electric utility industry.  I have worked with both investor owned and publicly owned utilities.  Prior to starting my own company, Scheuerman Consulting, in 1999, I was employed by R. W. Beck Inc. working in its Sacramento office for over 19 years.  Prior to that, I was employed by the Delmarva Power and Light Company for twelve years.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before="0" w:after="60"/>
        <w:rPr/>
      </w:pPr>
      <w:r>
        <w:rPr/>
      </w:r>
    </w:p>
    <w:p>
      <w:pPr>
        <w:pStyle w:val="Normal"/>
        <w:tabs>
          <w:tab w:val="left" w:pos="0" w:leader="none"/>
          <w:tab w:val="left" w:pos="360" w:leader="none"/>
          <w:tab w:val="right" w:pos="468" w:leader="none"/>
          <w:tab w:val="left" w:pos="720" w:leader="none"/>
          <w:tab w:val="right" w:pos="900" w:leader="none"/>
          <w:tab w:val="left" w:pos="1080" w:leader="none"/>
          <w:tab w:val="left" w:pos="1440" w:leader="none"/>
          <w:tab w:val="left" w:pos="1800" w:leader="none"/>
          <w:tab w:val="left" w:pos="2160" w:leader="none"/>
          <w:tab w:val="left" w:pos="2520" w:leader="none"/>
          <w:tab w:val="left" w:pos="2880" w:leader="none"/>
          <w:tab w:val="right" w:pos="7200" w:leader="none"/>
          <w:tab w:val="left" w:pos="7920" w:leader="none"/>
          <w:tab w:val="left" w:pos="8640" w:leader="none"/>
        </w:tabs>
        <w:spacing w:lineRule="auto" w:line="480"/>
        <w:jc w:val="both"/>
        <w:rPr/>
      </w:pPr>
      <w:r>
        <w:rPr/>
        <w:t>My work experience includes areas such as developing and negotiating interconnection and other agreements between utilities, power marketing, resource feasibility analysis for both conventional and hydro projects, system operations studies, load forecasting, and distribution, transmission and interconnection planning.  I am a graduate of Washington University, St. Louis, Missouri, and have a Bachelor of Science degree in Electrical Engineering.  I am a registered professional engineer in the states of California and Delaware.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t xml:space="preserve">I have been hired by </w:t>
      </w:r>
      <w:del w:id="14" w:author=" " w:date="2001-10-26T11:20:00Z">
        <w:r>
          <w:rPr/>
          <w:delText xml:space="preserve">GWP </w:delText>
        </w:r>
      </w:del>
      <w:r>
        <w:rPr/>
        <w:t>Glendale and Burbank</w:t>
      </w:r>
      <w:ins w:id="15" w:author=" " w:date="2001-10-26T11:20:00Z">
        <w:r>
          <w:rPr/>
          <w:t xml:space="preserve"> </w:t>
        </w:r>
      </w:ins>
      <w:r>
        <w:rPr/>
        <w:t xml:space="preserve">to present testimony on </w:t>
      </w:r>
      <w:del w:id="16" w:author=" " w:date="2001-10-26T11:20:00Z">
        <w:r>
          <w:rPr/>
          <w:delText xml:space="preserve">its </w:delText>
        </w:r>
      </w:del>
      <w:ins w:id="17" w:author=" " w:date="2001-10-26T11:20:00Z">
        <w:r>
          <w:rPr/>
          <w:t xml:space="preserve">there </w:t>
        </w:r>
      </w:ins>
      <w:r>
        <w:rPr/>
        <w:t xml:space="preserve">behalf in this proceeding.  In preparation for presenting testimony in this proceeding, I have become familiar with the facilities that make up the </w:t>
      </w:r>
      <w:del w:id="18" w:author=" " w:date="2001-10-26T11:20:00Z">
        <w:r>
          <w:rPr/>
          <w:delText xml:space="preserve">GWP </w:delText>
        </w:r>
      </w:del>
      <w:ins w:id="19" w:author=" " w:date="2001-10-26T11:20:00Z">
        <w:r>
          <w:rPr/>
          <w:t xml:space="preserve">Cities’ </w:t>
        </w:r>
      </w:ins>
      <w:r>
        <w:rPr/>
        <w:t>system</w:t>
      </w:r>
      <w:ins w:id="20" w:author=" " w:date="2001-10-26T11:20:00Z">
        <w:r>
          <w:rPr/>
          <w:t>s</w:t>
        </w:r>
      </w:ins>
      <w:r>
        <w:rPr/>
        <w:t xml:space="preserve">, as well as </w:t>
      </w:r>
      <w:del w:id="21" w:author=" " w:date="2001-10-26T11:20:00Z">
        <w:r>
          <w:rPr/>
          <w:delText xml:space="preserve">GWP’s </w:delText>
        </w:r>
      </w:del>
      <w:ins w:id="22" w:author=" " w:date="2001-10-26T11:20:00Z">
        <w:r>
          <w:rPr/>
          <w:t xml:space="preserve">the Cities’ </w:t>
        </w:r>
      </w:ins>
      <w:r>
        <w:rPr/>
        <w:t>operation of those facilities.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
    </w:p>
    <w:p>
      <w:pPr>
        <w:pStyle w:val="Normal"/>
        <w:spacing w:lineRule="auto" w:line="480"/>
        <w:rPr>
          <w:b/>
          <w:bCs/>
        </w:rPr>
      </w:pPr>
      <w:r>
        <w:rPr>
          <w:b/>
          <w:bCs/>
        </w:rPr>
        <w:t xml:space="preserve">Q.  Have you testified before the Federal Energy Regulatory Commission (“FERC”) in the past?  </w:t>
      </w:r>
    </w:p>
    <w:p>
      <w:pPr>
        <w:pStyle w:val="Normal"/>
        <w:spacing w:lineRule="auto" w:line="480"/>
        <w:rPr>
          <w:b/>
          <w:bCs/>
        </w:rPr>
      </w:pPr>
      <w:r>
        <w:rPr>
          <w:b/>
          <w:bCs/>
        </w:rPr>
        <w:t xml:space="preserve">A.  </w:t>
      </w:r>
      <w:r>
        <w:rPr/>
        <w:t xml:space="preserve">Yes, I have testified before the FERC in the past.  For example, I recently testified on behalf of </w:t>
      </w:r>
      <w:del w:id="23" w:author="JRS" w:date="2001-08-27T18:43:00Z">
        <w:r>
          <w:rPr/>
          <w:delText xml:space="preserve">Glendale </w:delText>
        </w:r>
      </w:del>
      <w:ins w:id="24" w:author="JRS" w:date="2001-08-27T18:43:00Z">
        <w:r>
          <w:rPr/>
          <w:t xml:space="preserve">Turlock </w:t>
        </w:r>
      </w:ins>
      <w:r>
        <w:rPr/>
        <w:t>Irrigation District</w:t>
      </w:r>
      <w:ins w:id="25" w:author=" " w:date="2001-10-26T11:44:00Z">
        <w:r>
          <w:rPr/>
          <w:t xml:space="preserve"> (“Turlock”)</w:t>
        </w:r>
      </w:ins>
      <w:r>
        <w:rPr/>
        <w:t xml:space="preserve"> in FERC Docket No. ER00-2360.</w:t>
      </w:r>
    </w:p>
    <w:p>
      <w:pPr>
        <w:pStyle w:val="Normal"/>
        <w:spacing w:lineRule="auto" w:line="480"/>
        <w:rPr>
          <w:b/>
          <w:bCs/>
        </w:rPr>
      </w:pPr>
      <w:r>
        <w:rPr>
          <w:b/>
          <w:bCs/>
        </w:rPr>
      </w:r>
    </w:p>
    <w:p>
      <w:pPr>
        <w:pStyle w:val="Normal"/>
        <w:spacing w:lineRule="auto" w:line="480"/>
        <w:rPr>
          <w:b/>
          <w:bCs/>
        </w:rPr>
      </w:pPr>
      <w:r>
        <w:rPr>
          <w:b/>
          <w:bCs/>
        </w:rPr>
        <w:t>Q.  What is the purpose of your testimony?</w:t>
      </w:r>
    </w:p>
    <w:p>
      <w:pPr>
        <w:pStyle w:val="Normal"/>
        <w:spacing w:lineRule="auto" w:line="480"/>
        <w:rPr/>
      </w:pPr>
      <w:r>
        <w:rPr>
          <w:b/>
          <w:bCs/>
        </w:rPr>
        <w:t xml:space="preserve">A.  </w:t>
      </w:r>
      <w:r>
        <w:rPr/>
        <w:t>The purpose of my testimony is to explain why the California Independent System Operator’s (“ISO”) data regarding sales made pursuant to orders issued by the Department of Energy (“DOE”) during the period of December 14, 2000 to February 6, 2001 (“DOE Orders”), are inaccurate and contrary to the ISO’s communications and representations to the DOE and sellers, during this period.  According to the ISO’s position, it only made purchases pursuant to the DOE Orders on 5 days.  However, contrary to the ISO’s position, the DOE Orders were in effect for 55 days and the ISO filed certifications with the DOE on 34 of those days, which expressly indicated that the ISO needed authority under Section 202(c) of the Federal Power Act, to require generators to sell to it.  In addition, contrary to the ISO’s position, the ISO sent several letters to the DOE which indicate that the ISO was in fact making purchases using the Section 202(c) authority granted under the DOE Orders.  Moreover, again contrary to the ISO’s position, the ISO made representations to generators in California and the region, which indicated that it needed energy and capacity and was requiring generators to provide it energy and capacity, pursuant to the DOE Orders.</w:t>
      </w:r>
    </w:p>
    <w:p>
      <w:pPr>
        <w:pStyle w:val="Normal"/>
        <w:spacing w:lineRule="auto" w:line="480"/>
        <w:rPr/>
      </w:pPr>
      <w:r>
        <w:rPr/>
      </w:r>
    </w:p>
    <w:p>
      <w:pPr>
        <w:pStyle w:val="Normal"/>
        <w:spacing w:lineRule="auto" w:line="480"/>
        <w:rPr/>
      </w:pPr>
      <w:r>
        <w:rPr/>
        <w:t>In addition, I have attached as separate documents the testimony of Burbank (Exhibit No. BUR-1) and Glendale (Exhibit No.GLN-1) regarding their individual sales to the ISO under the DOE Orders.  Furthermore, I do not intend to discuss the validity or correctness of the mitigated price in each hour of the refund period</w:t>
      </w:r>
      <w:del w:id="26" w:author=" " w:date="2001-10-26T11:22:00Z">
        <w:r>
          <w:rPr/>
          <w:delText xml:space="preserve"> </w:delText>
        </w:r>
      </w:del>
    </w:p>
    <w:p>
      <w:pPr>
        <w:pStyle w:val="Normal"/>
        <w:spacing w:lineRule="auto" w:line="480"/>
        <w:rPr/>
      </w:pPr>
      <w:r>
        <w:rPr/>
      </w:r>
    </w:p>
    <w:p>
      <w:pPr>
        <w:pStyle w:val="Heading2"/>
        <w:spacing w:lineRule="auto" w:line="480"/>
        <w:ind w:hanging="0" w:start="0"/>
        <w:rPr>
          <w:b/>
          <w:bCs w:val="false"/>
          <w:u w:val="single"/>
        </w:rPr>
      </w:pPr>
      <w:r>
        <w:rPr>
          <w:b/>
          <w:bCs w:val="false"/>
          <w:u w:val="single"/>
        </w:rPr>
        <w:t>THE ISO’S POSITION REGARDING DOE SALES IS INCORRECT</w:t>
      </w:r>
    </w:p>
    <w:p>
      <w:pPr>
        <w:pStyle w:val="Normal"/>
        <w:spacing w:lineRule="auto" w:line="480"/>
        <w:rPr>
          <w:b/>
          <w:bCs/>
        </w:rPr>
      </w:pPr>
      <w:r>
        <w:rPr>
          <w:b/>
          <w:bCs/>
        </w:rPr>
        <w:t>Q.  Have you reviewed the transactions that the ISO has indicated were made pursuant to the DOE Orders?  If so, do you generally agree or disagree with them?</w:t>
      </w:r>
    </w:p>
    <w:p>
      <w:pPr>
        <w:pStyle w:val="Normal"/>
        <w:spacing w:lineRule="auto" w:line="480"/>
        <w:rPr>
          <w:b/>
          <w:bCs/>
        </w:rPr>
      </w:pPr>
      <w:r>
        <w:rPr>
          <w:b/>
          <w:bCs/>
        </w:rPr>
        <w:t xml:space="preserve">A.  </w:t>
      </w:r>
      <w:r>
        <w:rPr/>
        <w:t xml:space="preserve">Yes, I have reviewed the </w:t>
      </w:r>
      <w:del w:id="27" w:author="PGS" w:date="2001-10-25T15:33:00Z">
        <w:r>
          <w:rPr/>
          <w:delText xml:space="preserve"> sales</w:delText>
        </w:r>
      </w:del>
      <w:ins w:id="28" w:author="PGS" w:date="2001-10-25T15:33:00Z">
        <w:r>
          <w:rPr/>
          <w:t>purchases the ISO made</w:t>
        </w:r>
      </w:ins>
      <w:r>
        <w:rPr/>
        <w:t xml:space="preserve"> that </w:t>
      </w:r>
      <w:del w:id="29" w:author="PGS" w:date="2001-10-25T15:34:00Z">
        <w:r>
          <w:rPr/>
          <w:delText>the ISO</w:delText>
        </w:r>
      </w:del>
      <w:ins w:id="30" w:author="PGS" w:date="2001-10-25T15:34:00Z">
        <w:r>
          <w:rPr/>
          <w:t>it</w:t>
        </w:r>
      </w:ins>
      <w:r>
        <w:rPr/>
        <w:t xml:space="preserve"> indicates were</w:t>
      </w:r>
      <w:del w:id="31" w:author=" " w:date="2001-10-26T11:31:00Z">
        <w:r>
          <w:rPr/>
          <w:delText xml:space="preserve"> made</w:delText>
        </w:r>
      </w:del>
      <w:ins w:id="32" w:author=" " w:date="2001-10-26T11:31:00Z">
        <w:r>
          <w:rPr/>
          <w:t xml:space="preserve"> </w:t>
        </w:r>
      </w:ins>
      <w:del w:id="33" w:author=" " w:date="2001-10-26T11:31:00Z">
        <w:r>
          <w:rPr/>
          <w:delText xml:space="preserve"> </w:delText>
        </w:r>
      </w:del>
      <w:r>
        <w:rPr/>
        <w:t>pursuant to the DOE Order.  I disagree with the ISO’s data because it inappropriately contends that the ISO required generators to generate, deliver, interchange, and transmit electric energy to the ISO on only 5 days (i.e., December 20, 2000, December 21, 2000, December 23, 2000, December 24, 2000 and January 9, 2001).  The ISO’s communications and representations to the DOE and generators in the region, indicate that the ISO intended to make purchases under the DOE Orders on more than the 5 days listed in the ISO’s data.</w:t>
      </w:r>
    </w:p>
    <w:p>
      <w:pPr>
        <w:pStyle w:val="Heading2"/>
        <w:spacing w:lineRule="auto" w:line="480"/>
        <w:ind w:hanging="0" w:start="0"/>
        <w:rPr>
          <w:b/>
          <w:bCs w:val="false"/>
          <w:u w:val="single"/>
          <w:del w:id="35" w:author=" " w:date="2001-10-26T11:24:00Z"/>
        </w:rPr>
      </w:pPr>
      <w:del w:id="34" w:author=" " w:date="2001-10-26T11:24:00Z">
        <w:r>
          <w:rPr>
            <w:b/>
            <w:bCs w:val="false"/>
            <w:u w:val="single"/>
          </w:rPr>
          <w:delText>GWP’S RELATIONSHIP WITH THE ISO</w:delText>
        </w:r>
      </w:del>
    </w:p>
    <w:p>
      <w:pPr>
        <w:pStyle w:val="Normal"/>
        <w:spacing w:lineRule="auto" w:line="480"/>
        <w:rPr>
          <w:b/>
          <w:bCs/>
          <w:del w:id="37" w:author=" " w:date="2001-10-26T11:24:00Z"/>
        </w:rPr>
      </w:pPr>
      <w:del w:id="36" w:author=" " w:date="2001-10-26T11:24:00Z">
        <w:r>
          <w:rPr>
            <w:b/>
            <w:bCs/>
          </w:rPr>
          <w:delText>Q.  Please describe the nature of the relationship between GWP and the ISO.</w:delText>
        </w:r>
      </w:del>
    </w:p>
    <w:p>
      <w:pPr>
        <w:pStyle w:val="Heading2"/>
        <w:spacing w:lineRule="auto" w:line="480"/>
        <w:rPr>
          <w:b/>
          <w:bCs/>
          <w:del w:id="65" w:author=" " w:date="2001-10-26T11:24:00Z"/>
        </w:rPr>
      </w:pPr>
      <w:del w:id="38" w:author=" " w:date="2001-10-26T11:24:00Z">
        <w:r>
          <w:rPr>
            <w:b/>
            <w:bCs/>
          </w:rPr>
          <w:delText xml:space="preserve">A.  </w:delText>
        </w:r>
      </w:del>
      <w:del w:id="39" w:author=" " w:date="2001-10-26T11:24:00Z">
        <w:r>
          <w:rPr/>
          <w:delText>GWP operates a vertically integrated system including internal and external generation and does not have any contractual relationship with the ISO other than its SC agreement.  GWP has not entered into a Participating Generator Agreement (“PGA”) for any generation owned or operated by it</w:delText>
        </w:r>
      </w:del>
      <w:ins w:id="40" w:author="PGS" w:date="2001-10-25T14:35:00Z">
        <w:del w:id="41" w:author=" " w:date="2001-10-26T11:24:00Z">
          <w:r>
            <w:rPr/>
            <w:delText>, therefor</w:delText>
          </w:r>
        </w:del>
      </w:ins>
      <w:del w:id="42" w:author=" " w:date="2001-10-26T11:03:00Z">
        <w:r>
          <w:rPr/>
          <w:delText>.</w:delText>
        </w:r>
      </w:del>
      <w:del w:id="43" w:author=" " w:date="2001-10-26T11:24:00Z">
        <w:r>
          <w:rPr/>
          <w:delText xml:space="preserve">  </w:delText>
        </w:r>
      </w:del>
      <w:del w:id="44" w:author="PGS" w:date="2001-10-25T14:35:00Z">
        <w:r>
          <w:rPr/>
          <w:delText>GWP signed a Scheduling Coordinator Agreement and is a Scheduling Coordinator (“SC”)</w:delText>
        </w:r>
      </w:del>
      <w:del w:id="45" w:author=" " w:date="2001-10-26T11:24:00Z">
        <w:r>
          <w:rPr/>
          <w:delText>.  GWP’s generation is not subject to Dispatch by the ISO.</w:delText>
        </w:r>
      </w:del>
      <w:del w:id="46" w:author=" " w:date="2001-10-26T11:24:00Z">
        <w:r>
          <w:rPr>
            <w:b/>
            <w:bCs/>
          </w:rPr>
          <w:delText xml:space="preserve"> </w:delText>
        </w:r>
      </w:del>
      <w:ins w:id="47" w:author="PGS" w:date="2001-10-25T14:36:00Z">
        <w:del w:id="48" w:author=" " w:date="2001-10-26T11:24:00Z">
          <w:r>
            <w:rPr/>
            <w:delText>Furthermore,</w:delText>
          </w:r>
        </w:del>
      </w:ins>
      <w:ins w:id="49" w:author="PGS" w:date="2001-10-25T14:36:00Z">
        <w:del w:id="50" w:author=" " w:date="2001-10-26T11:24:00Z">
          <w:r>
            <w:rPr>
              <w:b/>
              <w:bCs/>
            </w:rPr>
            <w:delText xml:space="preserve"> </w:delText>
          </w:r>
        </w:del>
      </w:ins>
      <w:ins w:id="51" w:author="PGS" w:date="2001-10-25T14:36:00Z">
        <w:del w:id="52" w:author=" " w:date="2001-10-26T11:24:00Z">
          <w:r>
            <w:rPr/>
            <w:delText>GWP is located within the control area of Los Angeles Department of Water and Power (“LADWP”)</w:delText>
          </w:r>
        </w:del>
      </w:ins>
      <w:del w:id="53" w:author="PGS" w:date="2001-10-25T14:36:00Z">
        <w:r>
          <w:rPr/>
          <w:delText>GWP</w:delText>
        </w:r>
      </w:del>
      <w:del w:id="54" w:author=" " w:date="2001-10-26T11:24:00Z">
        <w:r>
          <w:rPr/>
          <w:delText xml:space="preserve"> </w:delText>
        </w:r>
      </w:del>
      <w:ins w:id="55" w:author="PGS" w:date="2001-10-25T14:37:00Z">
        <w:del w:id="56" w:author=" " w:date="2001-10-26T11:24:00Z">
          <w:r>
            <w:rPr/>
            <w:delText xml:space="preserve">and </w:delText>
          </w:r>
        </w:del>
      </w:ins>
      <w:del w:id="57" w:author=" " w:date="2001-10-26T11:24:00Z">
        <w:r>
          <w:rPr/>
          <w:delText xml:space="preserve">is </w:delText>
        </w:r>
      </w:del>
      <w:del w:id="58" w:author=" " w:date="2001-10-26T11:24:00Z">
        <w:r>
          <w:rPr>
            <w:u w:val="single"/>
          </w:rPr>
          <w:delText>not</w:delText>
        </w:r>
      </w:del>
      <w:del w:id="59" w:author=" " w:date="2001-10-26T11:24:00Z">
        <w:r>
          <w:rPr/>
          <w:delText xml:space="preserve"> located within the ISO control area.  </w:delText>
        </w:r>
      </w:del>
      <w:del w:id="60" w:author="PGS" w:date="2001-10-25T14:36:00Z">
        <w:r>
          <w:rPr/>
          <w:delText>GWP is located within the control area of Los Angeles Department of Water and Power</w:delText>
        </w:r>
      </w:del>
      <w:del w:id="61" w:author=" " w:date="2001-10-26T11:24:00Z">
        <w:r>
          <w:rPr/>
          <w:delText xml:space="preserve"> </w:delText>
        </w:r>
      </w:del>
      <w:del w:id="62" w:author="PGS" w:date="2001-10-25T14:37:00Z">
        <w:r>
          <w:rPr/>
          <w:delText>(“LADWP”)</w:delText>
        </w:r>
      </w:del>
      <w:del w:id="63" w:author=" " w:date="2001-10-26T11:24:00Z">
        <w:r>
          <w:rPr/>
          <w:delText xml:space="preserve">.  GWP has an Interconnection Agreement (“IA”) with LADWP under which GWP is responsible for meeting its own load and reserve obligations.  </w:delText>
        </w:r>
      </w:del>
      <w:del w:id="64" w:author="PGS" w:date="2001-10-25T14:38:00Z">
        <w:r>
          <w:rPr/>
          <w:delText>All transactions with third party entities are scheduled through the LADWP IA .</w:delText>
        </w:r>
      </w:del>
    </w:p>
    <w:p>
      <w:pPr>
        <w:pStyle w:val="Normal"/>
        <w:widowControl/>
        <w:bidi w:val="0"/>
        <w:spacing w:lineRule="auto" w:line="480"/>
        <w:rPr>
          <w:del w:id="67" w:author=" " w:date="2001-10-26T11:24:00Z"/>
        </w:rPr>
      </w:pPr>
      <w:del w:id="66" w:author=" " w:date="2001-10-26T11:24:00Z">
        <w:r>
          <w:rPr/>
        </w:r>
      </w:del>
    </w:p>
    <w:p>
      <w:pPr>
        <w:pStyle w:val="Normal"/>
        <w:spacing w:lineRule="auto" w:line="480"/>
        <w:rPr>
          <w:b/>
          <w:bCs/>
          <w:del w:id="69" w:author=" " w:date="2001-10-26T11:24:00Z"/>
        </w:rPr>
      </w:pPr>
      <w:del w:id="68" w:author=" " w:date="2001-10-26T11:24:00Z">
        <w:r>
          <w:rPr>
            <w:b/>
            <w:bCs/>
          </w:rPr>
          <w:delText>Q.  To what extent, if any, does GWP communicate with the ISO?</w:delText>
        </w:r>
      </w:del>
    </w:p>
    <w:p>
      <w:pPr>
        <w:pStyle w:val="Normal"/>
        <w:spacing w:lineRule="auto" w:line="480"/>
        <w:rPr>
          <w:b/>
          <w:bCs/>
          <w:del w:id="72" w:author=" " w:date="2001-10-26T11:24:00Z"/>
        </w:rPr>
      </w:pPr>
      <w:del w:id="70" w:author=" " w:date="2001-10-26T11:24:00Z">
        <w:r>
          <w:rPr>
            <w:b/>
            <w:bCs/>
          </w:rPr>
          <w:delText xml:space="preserve">A.  </w:delText>
        </w:r>
      </w:del>
      <w:del w:id="71" w:author=" " w:date="2001-10-26T11:24:00Z">
        <w:r>
          <w:rPr/>
          <w:delText>GWP communicates with the ISO via its partner Coral Energy.  Coral acts as an interface between the ISO and GWP schedulers.</w:delText>
        </w:r>
      </w:del>
    </w:p>
    <w:p>
      <w:pPr>
        <w:pStyle w:val="Heading2"/>
        <w:spacing w:lineRule="auto" w:line="480"/>
        <w:rPr>
          <w:del w:id="77" w:author=" " w:date="2001-10-26T11:24:00Z"/>
        </w:rPr>
      </w:pPr>
      <w:del w:id="73" w:author=" " w:date="2001-10-26T11:24:00Z">
        <w:r>
          <w:rPr>
            <w:b/>
            <w:bCs/>
          </w:rPr>
          <w:delText xml:space="preserve">Q.  Does GWP have the communications infrastructure to </w:delText>
        </w:r>
      </w:del>
      <w:ins w:id="74" w:author="PGS" w:date="2001-10-25T14:39:00Z">
        <w:del w:id="75" w:author=" " w:date="2001-10-26T11:24:00Z">
          <w:r>
            <w:rPr>
              <w:b/>
              <w:bCs/>
            </w:rPr>
            <w:delText xml:space="preserve">directly </w:delText>
          </w:r>
        </w:del>
      </w:ins>
      <w:del w:id="76" w:author=" " w:date="2001-10-26T11:24:00Z">
        <w:r>
          <w:rPr>
            <w:b/>
            <w:bCs/>
          </w:rPr>
          <w:delText>provide the ISO with schedules pursuant to ISO scheduling procedures?</w:delText>
        </w:r>
      </w:del>
    </w:p>
    <w:p>
      <w:pPr>
        <w:pStyle w:val="Heading2"/>
        <w:spacing w:lineRule="auto" w:line="480"/>
        <w:rPr>
          <w:del w:id="84" w:author=" " w:date="2001-10-26T11:24:00Z"/>
        </w:rPr>
      </w:pPr>
      <w:del w:id="78" w:author=" " w:date="2001-10-26T11:24:00Z">
        <w:r>
          <w:rPr>
            <w:b/>
            <w:bCs/>
          </w:rPr>
          <w:delText xml:space="preserve">A. </w:delText>
        </w:r>
      </w:del>
      <w:del w:id="79" w:author=" " w:date="2001-10-26T11:24:00Z">
        <w:r>
          <w:rPr/>
          <w:delText xml:space="preserve"> </w:delText>
        </w:r>
      </w:del>
      <w:ins w:id="80" w:author="PGS" w:date="2001-10-25T14:38:00Z">
        <w:del w:id="81" w:author=" " w:date="2001-10-26T11:24:00Z">
          <w:r>
            <w:rPr/>
            <w:delText xml:space="preserve">No.  </w:delText>
          </w:r>
        </w:del>
      </w:ins>
      <w:del w:id="82" w:author=" " w:date="2001-10-26T11:24:00Z">
        <w:r>
          <w:rPr/>
          <w:delText>GWP is able to schedule within the ISO scheduling protocols only through the above mentioned relationship with Coral.</w:delText>
        </w:r>
      </w:del>
      <w:del w:id="83" w:author=" " w:date="2001-10-26T11:24:00Z">
        <w:r>
          <w:rPr>
            <w:b/>
            <w:bCs/>
          </w:rPr>
          <w:delText xml:space="preserve">  </w:delText>
        </w:r>
      </w:del>
    </w:p>
    <w:p>
      <w:pPr>
        <w:pStyle w:val="Normal"/>
        <w:spacing w:lineRule="auto" w:line="480"/>
        <w:rPr>
          <w:b/>
          <w:bCs/>
          <w:del w:id="86" w:author=" " w:date="2001-10-26T11:24:00Z"/>
        </w:rPr>
      </w:pPr>
      <w:del w:id="85" w:author=" " w:date="2001-10-26T11:24:00Z">
        <w:r>
          <w:rPr>
            <w:b/>
            <w:bCs/>
          </w:rPr>
        </w:r>
      </w:del>
    </w:p>
    <w:p>
      <w:pPr>
        <w:pStyle w:val="Normal"/>
        <w:widowControl/>
        <w:bidi w:val="0"/>
        <w:spacing w:lineRule="auto" w:line="480"/>
        <w:rPr>
          <w:del w:id="88" w:author=" " w:date="2001-10-26T11:24:00Z"/>
        </w:rPr>
      </w:pPr>
      <w:del w:id="87" w:author=" " w:date="2001-10-26T11:24:00Z">
        <w:r>
          <w:rPr/>
          <w:delText>OVERVIEW OF GWP’S TRANSACTIONS WITH THE ISO</w:delText>
        </w:r>
      </w:del>
    </w:p>
    <w:p>
      <w:pPr>
        <w:pStyle w:val="Normal"/>
        <w:spacing w:lineRule="auto" w:line="480"/>
        <w:rPr>
          <w:b/>
          <w:bCs/>
          <w:del w:id="90" w:author=" " w:date="2001-10-26T11:24:00Z"/>
        </w:rPr>
      </w:pPr>
      <w:del w:id="89" w:author=" " w:date="2001-10-26T11:24:00Z">
        <w:r>
          <w:rPr>
            <w:b/>
            <w:bCs/>
          </w:rPr>
          <w:delText>Q.  Describe the nature of the sales that GWP made to the ISO from October 2, 2000 through June 20, 2001.</w:delText>
        </w:r>
      </w:del>
    </w:p>
    <w:p>
      <w:pPr>
        <w:pStyle w:val="Heading2"/>
        <w:spacing w:lineRule="auto" w:line="480"/>
        <w:rPr>
          <w:del w:id="115" w:author=" " w:date="2001-10-26T11:24:00Z"/>
        </w:rPr>
      </w:pPr>
      <w:del w:id="91" w:author=" " w:date="2001-10-26T11:24:00Z">
        <w:r>
          <w:rPr>
            <w:b/>
            <w:bCs/>
          </w:rPr>
          <w:delText xml:space="preserve">A.  </w:delText>
        </w:r>
      </w:del>
      <w:del w:id="92" w:author=" " w:date="2001-10-26T11:24:00Z">
        <w:r>
          <w:rPr/>
          <w:delText>All sales to the CAISO were made in structured CAISO markets through Coral acting as the Cities Scheduling Coordinator.  GWP’s transactions with the ISO consisted of Day Ahead and Hour Ahead Ancillary Services sales as well as Instructed and Uninstructed energy transactions.  I have attached a table summarizing these transactions</w:delText>
        </w:r>
      </w:del>
      <w:ins w:id="93" w:author="PGS" w:date="2001-10-25T14:41:00Z">
        <w:del w:id="94" w:author=" " w:date="2001-10-26T11:24:00Z">
          <w:r>
            <w:rPr/>
            <w:delText xml:space="preserve"> for the period during which the DOE order was effective</w:delText>
          </w:r>
        </w:del>
      </w:ins>
      <w:del w:id="95" w:author=" " w:date="2001-10-26T11:24:00Z">
        <w:r>
          <w:rPr/>
          <w:delText xml:space="preserve">.  </w:delText>
        </w:r>
      </w:del>
      <w:ins w:id="96" w:author="PGS" w:date="2001-10-25T16:45:00Z">
        <w:del w:id="97" w:author=" " w:date="2001-10-26T11:24:00Z">
          <w:r>
            <w:rPr/>
            <w:delText xml:space="preserve">(Exhibit No. GWP-3).  </w:delText>
          </w:r>
        </w:del>
      </w:ins>
      <w:del w:id="98" w:author=" " w:date="2001-10-26T11:24:00Z">
        <w:r>
          <w:rPr/>
          <w:delText xml:space="preserve">It should be noted that the GWP data and CAISO data do not always agree with respect to </w:delText>
        </w:r>
      </w:del>
      <w:ins w:id="99" w:author="PGS" w:date="2001-10-25T14:41:00Z">
        <w:del w:id="100" w:author=" " w:date="2001-10-26T11:24:00Z">
          <w:r>
            <w:rPr/>
            <w:delText xml:space="preserve">these </w:delText>
          </w:r>
        </w:del>
      </w:ins>
      <w:del w:id="101" w:author=" " w:date="2001-10-26T11:24:00Z">
        <w:r>
          <w:rPr/>
          <w:delText>sales</w:delText>
        </w:r>
      </w:del>
      <w:ins w:id="102" w:author="PGS" w:date="2001-10-25T14:41:00Z">
        <w:del w:id="103" w:author=" " w:date="2001-10-26T11:24:00Z">
          <w:r>
            <w:rPr/>
            <w:delText>.</w:delText>
          </w:r>
        </w:del>
      </w:ins>
      <w:del w:id="104" w:author="PGS" w:date="2001-10-25T14:41:00Z">
        <w:r>
          <w:rPr/>
          <w:delText xml:space="preserve"> and prices.</w:delText>
        </w:r>
      </w:del>
      <w:del w:id="105" w:author=" " w:date="2001-10-26T11:24:00Z">
        <w:r>
          <w:rPr/>
          <w:delText xml:space="preserve">  The data provided</w:delText>
        </w:r>
      </w:del>
      <w:ins w:id="106" w:author="PGS" w:date="2001-10-25T14:42:00Z">
        <w:del w:id="107" w:author=" " w:date="2001-10-26T11:24:00Z">
          <w:r>
            <w:rPr/>
            <w:delText xml:space="preserve"> should be considered as preliminary in nature but indicative of the sales volumes during the period noted.  </w:delText>
          </w:r>
        </w:del>
      </w:ins>
      <w:ins w:id="108" w:author="PGS" w:date="2001-10-25T14:44:00Z">
        <w:del w:id="109" w:author=" " w:date="2001-10-26T11:24:00Z">
          <w:r>
            <w:rPr/>
            <w:delText>This data will be updated u</w:delText>
          </w:r>
        </w:del>
      </w:ins>
      <w:ins w:id="110" w:author="PGS" w:date="2001-10-25T14:42:00Z">
        <w:del w:id="111" w:author=" " w:date="2001-10-26T11:24:00Z">
          <w:r>
            <w:rPr/>
            <w:delText xml:space="preserve">pon receipt of final CAISO </w:delText>
          </w:r>
        </w:del>
      </w:ins>
      <w:ins w:id="112" w:author="PGS" w:date="2001-10-25T14:44:00Z">
        <w:del w:id="113" w:author=" " w:date="2001-10-26T11:24:00Z">
          <w:r>
            <w:rPr/>
            <w:delText xml:space="preserve">data </w:delText>
          </w:r>
        </w:del>
      </w:ins>
      <w:del w:id="114" w:author="PGS" w:date="2001-10-25T14:45:00Z">
        <w:r>
          <w:rPr/>
          <w:delText xml:space="preserve"> by the CAISO regarding GWP transactions does not contain all of the corrections that the parties have agreed to.  The data also contains a number of transactions that I understand are being currently disputed by the party’s.  The ultimate resolution of these issues will have a significant effect on the City’s ultimate refund obligation.</w:delText>
        </w:r>
      </w:del>
    </w:p>
    <w:p>
      <w:pPr>
        <w:pStyle w:val="Normal"/>
        <w:spacing w:lineRule="auto" w:line="480"/>
        <w:rPr>
          <w:del w:id="117" w:author=" " w:date="2001-10-26T11:24:00Z"/>
        </w:rPr>
      </w:pPr>
      <w:del w:id="116" w:author=" " w:date="2001-10-26T11:24:00Z">
        <w:r>
          <w:rPr/>
        </w:r>
      </w:del>
    </w:p>
    <w:p>
      <w:pPr>
        <w:pStyle w:val="Normal"/>
        <w:spacing w:lineRule="auto" w:line="480"/>
        <w:rPr>
          <w:b/>
          <w:bCs/>
          <w:del w:id="119" w:author=" " w:date="2001-10-26T11:24:00Z"/>
        </w:rPr>
      </w:pPr>
      <w:del w:id="118" w:author=" " w:date="2001-10-26T11:24:00Z">
        <w:r>
          <w:rPr>
            <w:b/>
            <w:bCs/>
          </w:rPr>
          <w:delText xml:space="preserve">Q: Describe how GWP’s sales through Coral Energy (“Coral”) to the ISO were priced.  </w:delText>
        </w:r>
      </w:del>
    </w:p>
    <w:p>
      <w:pPr>
        <w:pStyle w:val="Heading2"/>
        <w:spacing w:lineRule="auto" w:line="480"/>
        <w:rPr>
          <w:b/>
          <w:bCs/>
          <w:u w:val="single"/>
          <w:del w:id="126" w:author=" " w:date="2001-10-26T11:24:00Z"/>
        </w:rPr>
      </w:pPr>
      <w:del w:id="120" w:author=" " w:date="2001-10-26T11:24:00Z">
        <w:r>
          <w:rPr>
            <w:b/>
            <w:bCs/>
          </w:rPr>
          <w:delText xml:space="preserve">A.  </w:delText>
        </w:r>
      </w:del>
      <w:del w:id="121" w:author=" " w:date="2001-10-26T11:24:00Z">
        <w:r>
          <w:rPr/>
          <w:delText xml:space="preserve">Most of the pricing for these transactions was at ISO market clearing prices for the respective markets.  </w:delText>
        </w:r>
      </w:del>
      <w:del w:id="122" w:author="PGS" w:date="2001-10-25T14:51:00Z">
        <w:r>
          <w:rPr/>
          <w:delText xml:space="preserve">However, during a number of hours when the ISO was experiencing problems obtaining supply GWP bid surplus generation into the ISO markets at prices in excess of the market pricing caps then in effect.  </w:delText>
        </w:r>
      </w:del>
      <w:del w:id="123" w:author="PGS" w:date="2001-10-25T14:51:00Z">
        <w:r>
          <w:rPr>
            <w:b/>
            <w:bCs/>
          </w:rPr>
          <w:delText xml:space="preserve">It was necessary for GWP to bid at elevated prices in order to recover it costs for natural gas and the penalties associated with taking the additional gas supplies necessary to accommodate the ISO needs.  </w:delText>
        </w:r>
      </w:del>
      <w:del w:id="124" w:author="PGS" w:date="2001-10-25T14:51:00Z">
        <w:r>
          <w:rPr>
            <w:b/>
            <w:bCs/>
            <w:u w:val="single"/>
          </w:rPr>
          <w:delText>See the attached Affidavit of Manuel Robledo at page …</w:delText>
        </w:r>
      </w:del>
      <w:del w:id="125" w:author=" " w:date="2001-10-26T11:24:00Z">
        <w:r>
          <w:rPr>
            <w:b/>
            <w:bCs/>
            <w:u w:val="single"/>
          </w:rPr>
          <w:delText xml:space="preserve"> </w:delText>
        </w:r>
      </w:del>
    </w:p>
    <w:p>
      <w:pPr>
        <w:pStyle w:val="Normal"/>
        <w:spacing w:lineRule="auto" w:line="480"/>
        <w:rPr>
          <w:b/>
          <w:bCs/>
          <w:u w:val="single"/>
          <w:del w:id="128" w:author=" " w:date="2001-10-26T11:24:00Z"/>
        </w:rPr>
      </w:pPr>
      <w:del w:id="127" w:author=" " w:date="2001-10-26T11:24:00Z">
        <w:r>
          <w:rPr>
            <w:b/>
            <w:bCs/>
            <w:u w:val="single"/>
          </w:rPr>
        </w:r>
      </w:del>
    </w:p>
    <w:p>
      <w:pPr>
        <w:pStyle w:val="Heading2"/>
        <w:widowControl/>
        <w:bidi w:val="0"/>
        <w:spacing w:lineRule="auto" w:line="480"/>
        <w:rPr/>
      </w:pPr>
      <w:r>
        <w:rPr/>
        <w:t xml:space="preserve">THE ISO’S REPRESENATIONS INDICATE THAT IT MADE DOE PURCHASES ON MORE THAN 5 DAYS </w:t>
      </w:r>
    </w:p>
    <w:p>
      <w:pPr>
        <w:pStyle w:val="Heading2"/>
        <w:numPr>
          <w:ilvl w:val="0"/>
          <w:numId w:val="0"/>
        </w:numPr>
        <w:ind w:firstLine="720" w:start="0" w:end="0"/>
        <w:rPr/>
      </w:pPr>
      <w:r>
        <w:rPr>
          <w:b/>
          <w:bCs w:val="false"/>
        </w:rPr>
        <w:t>1.</w:t>
        <w:tab/>
      </w:r>
      <w:r>
        <w:rPr>
          <w:b/>
          <w:bCs w:val="false"/>
          <w:u w:val="single"/>
        </w:rPr>
        <w:t>The DOE Orders</w:t>
      </w:r>
    </w:p>
    <w:p>
      <w:pPr>
        <w:pStyle w:val="Normal"/>
        <w:spacing w:lineRule="auto" w:line="480"/>
        <w:rPr>
          <w:b/>
          <w:bCs/>
        </w:rPr>
      </w:pPr>
      <w:r>
        <w:rPr>
          <w:b/>
          <w:bCs/>
        </w:rPr>
        <w:t>Q.  Are you familiar with the order issued by Department of Energy Secretary Richardson on December 14, 2000?  If so, please describe.</w:t>
      </w:r>
    </w:p>
    <w:p>
      <w:pPr>
        <w:pStyle w:val="Normal"/>
        <w:spacing w:lineRule="auto" w:line="480"/>
        <w:rPr/>
      </w:pPr>
      <w:r>
        <w:rPr>
          <w:b/>
          <w:bCs/>
        </w:rPr>
        <w:t xml:space="preserve">A.  </w:t>
      </w:r>
      <w:r>
        <w:rPr/>
        <w:t xml:space="preserve">Yes, I am familiar with the order issued December 14, 2000, (“DOE Order No. 1”) in which, pursuant to Section 202(c) of the Federal Power Act (“FPA”), Secretary Richardson required generators in California to offer energy for sale to the ISO.  The first page of the DOE Order No. 1 provided: </w:t>
      </w:r>
    </w:p>
    <w:p>
      <w:pPr>
        <w:pStyle w:val="Normal"/>
        <w:tabs>
          <w:tab w:val="clear" w:pos="720"/>
          <w:tab w:val="left" w:pos="7560" w:leader="none"/>
        </w:tabs>
        <w:spacing w:lineRule="auto" w:line="480"/>
        <w:ind w:start="1440" w:end="1440"/>
        <w:rPr/>
      </w:pPr>
      <w:del w:id="129" w:author=" " w:date="2001-10-26T11:25:00Z">
        <w:r>
          <w:rPr/>
          <w:delText>”</w:delText>
        </w:r>
      </w:del>
      <w:r>
        <w:rPr/>
        <w:t>Therefore, pursuant to Section 202(c) of the Federal Power Act, I find an emergency exists in California by reason of the shortage of electric energy.</w:t>
      </w:r>
    </w:p>
    <w:p>
      <w:pPr>
        <w:pStyle w:val="Normal"/>
        <w:spacing w:lineRule="auto" w:line="480"/>
        <w:ind w:start="720" w:end="1320"/>
        <w:rPr/>
      </w:pPr>
      <w:r>
        <w:rPr/>
        <w:tab/>
        <w:t>.</w:t>
        <w:tab/>
        <w:t>.</w:t>
        <w:tab/>
        <w:t>.</w:t>
        <w:tab/>
        <w:t>.</w:t>
      </w:r>
    </w:p>
    <w:p>
      <w:pPr>
        <w:pStyle w:val="Normal"/>
        <w:spacing w:lineRule="auto" w:line="480"/>
        <w:ind w:start="1440" w:end="1320"/>
        <w:rPr/>
      </w:pPr>
      <w:r>
        <w:rPr/>
        <w:t>Accordingly, I hereby order the entities listed in Attachment A to make arrangements to generate, deliver, interchange, and transmit electric energy when, as, and in such amounts as may be requested by the California Independent System Operator (“California ISO”), acting as agent for and on behalf of Scheduling Coordinators (as that term is defined in the California ISO tariff on file at the Federal Energy Regulatory Commission), consistent with the terms of this order.  The entities listed in Attachment A are only required to sell electricity to the California ISO that is available in excess of electricity needed by each entity to render service to its firm customers.</w:t>
      </w:r>
    </w:p>
    <w:p>
      <w:pPr>
        <w:pStyle w:val="Normal"/>
        <w:spacing w:lineRule="auto" w:line="480"/>
        <w:rPr/>
      </w:pPr>
      <w:r>
        <w:rPr/>
        <w:t>Exhibit No. JBG-2 at p. 1.</w:t>
      </w:r>
    </w:p>
    <w:p>
      <w:pPr>
        <w:pStyle w:val="Normal"/>
        <w:spacing w:lineRule="auto" w:line="480"/>
        <w:rPr/>
      </w:pPr>
      <w:r>
        <w:rPr/>
        <w:t xml:space="preserve">Initially, the original DOE Order No. 1 was in effect until December 21, 2000, however, it was subsequently amended and its terms were extended three times to January 12, 2001.  </w:t>
      </w:r>
    </w:p>
    <w:p>
      <w:pPr>
        <w:pStyle w:val="Normal"/>
        <w:spacing w:lineRule="auto" w:line="480"/>
        <w:rPr/>
      </w:pPr>
      <w:r>
        <w:rPr/>
      </w:r>
    </w:p>
    <w:p>
      <w:pPr>
        <w:pStyle w:val="Normal"/>
        <w:spacing w:lineRule="auto" w:line="480"/>
        <w:rPr/>
      </w:pPr>
      <w:r>
        <w:rPr>
          <w:b/>
          <w:bCs/>
        </w:rPr>
        <w:t xml:space="preserve">Q.  Was either </w:t>
      </w:r>
      <w:del w:id="130" w:author=" " w:date="2001-10-26T11:26:00Z">
        <w:r>
          <w:rPr>
            <w:b/>
            <w:bCs/>
          </w:rPr>
          <w:delText xml:space="preserve">GWP </w:delText>
        </w:r>
      </w:del>
      <w:ins w:id="131" w:author=" " w:date="2001-10-26T11:26:00Z">
        <w:r>
          <w:rPr>
            <w:b/>
            <w:bCs/>
          </w:rPr>
          <w:t xml:space="preserve">Glendale </w:t>
        </w:r>
      </w:ins>
      <w:r>
        <w:rPr>
          <w:b/>
          <w:bCs/>
        </w:rPr>
        <w:t>or</w:t>
      </w:r>
      <w:ins w:id="132" w:author=" " w:date="2001-10-26T11:26:00Z">
        <w:r>
          <w:rPr>
            <w:b/>
            <w:bCs/>
          </w:rPr>
          <w:t xml:space="preserve"> Burbank </w:t>
        </w:r>
      </w:ins>
      <w:r>
        <w:rPr>
          <w:b/>
          <w:bCs/>
        </w:rPr>
        <w:t>listed in Attachment A to DOE Order No. 1?</w:t>
      </w:r>
    </w:p>
    <w:p>
      <w:pPr>
        <w:pStyle w:val="Normal"/>
        <w:spacing w:lineRule="auto" w:line="480"/>
        <w:rPr/>
      </w:pPr>
      <w:r>
        <w:rPr>
          <w:b/>
          <w:bCs/>
        </w:rPr>
        <w:t xml:space="preserve">A.  </w:t>
      </w:r>
      <w:r>
        <w:rPr/>
        <w:t xml:space="preserve">Yes.  </w:t>
      </w:r>
      <w:del w:id="133" w:author=" " w:date="2001-10-26T11:26:00Z">
        <w:r>
          <w:rPr/>
          <w:delText>GWP was</w:delText>
        </w:r>
      </w:del>
      <w:ins w:id="134" w:author=" " w:date="2001-10-26T11:26:00Z">
        <w:r>
          <w:rPr/>
          <w:t>Both Glendale and Burbank were</w:t>
        </w:r>
      </w:ins>
      <w:r>
        <w:rPr/>
        <w:t xml:space="preserve"> listed in Attachment A to DOE Order No. 1 as </w:t>
      </w:r>
      <w:del w:id="135" w:author=" " w:date="2001-10-26T11:27:00Z">
        <w:r>
          <w:rPr/>
          <w:delText xml:space="preserve">one </w:delText>
        </w:r>
      </w:del>
      <w:ins w:id="136" w:author=" " w:date="2001-10-26T11:27:00Z">
        <w:r>
          <w:rPr/>
          <w:t xml:space="preserve">two </w:t>
        </w:r>
      </w:ins>
      <w:r>
        <w:rPr/>
        <w:t>of the entities required to make arrangements to generate, deliver, interchange, and transmit electric energy when, as, and in such amounts as may be requested by the California Independent System.</w:t>
      </w:r>
    </w:p>
    <w:p>
      <w:pPr>
        <w:pStyle w:val="Normal"/>
        <w:spacing w:lineRule="auto" w:line="480"/>
        <w:rPr/>
      </w:pPr>
      <w:r>
        <w:rPr/>
      </w:r>
    </w:p>
    <w:p>
      <w:pPr>
        <w:pStyle w:val="Normal"/>
        <w:spacing w:lineRule="auto" w:line="480"/>
        <w:rPr>
          <w:b/>
          <w:bCs/>
        </w:rPr>
      </w:pPr>
      <w:r>
        <w:rPr>
          <w:b/>
          <w:bCs/>
        </w:rPr>
        <w:t>Q.  Are you familiar with the order issued by DOE Secretary Richardson on January 11, 2001?  If so, please describe.</w:t>
      </w:r>
    </w:p>
    <w:p>
      <w:pPr>
        <w:pStyle w:val="Normal"/>
        <w:spacing w:lineRule="auto" w:line="480"/>
        <w:rPr/>
      </w:pPr>
      <w:r>
        <w:rPr>
          <w:b/>
          <w:bCs/>
        </w:rPr>
        <w:t xml:space="preserve">A.  </w:t>
      </w:r>
      <w:r>
        <w:rPr/>
        <w:t xml:space="preserve">Yes.  On January 11, 2001, the day before the third extension of DOE Order No. 1 was to expire, Secretary Richardson issued a second must offer order (“DOE Order No. 2”), which contained terms similar to those in the DOE Order No. 1.  In addition, DOE Order No. 2 contained other requirements not addressed in DOE Order No. 1.  For example, DOE Order No. 2 required the ISO implement conservation measures and submit a status report on the state’s load reduction efforts and was to remain in effect until January 18, 2001.  </w:t>
      </w:r>
    </w:p>
    <w:p>
      <w:pPr>
        <w:pStyle w:val="Normal"/>
        <w:spacing w:lineRule="auto" w:line="480"/>
        <w:rPr/>
      </w:pPr>
      <w:r>
        <w:rPr/>
      </w:r>
    </w:p>
    <w:p>
      <w:pPr>
        <w:pStyle w:val="Normal"/>
        <w:spacing w:lineRule="auto" w:line="480"/>
        <w:rPr>
          <w:b/>
          <w:bCs/>
        </w:rPr>
      </w:pPr>
      <w:r>
        <w:rPr>
          <w:b/>
          <w:bCs/>
        </w:rPr>
        <w:t>Q.  Were the terms of DOE Order No. 2 amended or extended?</w:t>
      </w:r>
    </w:p>
    <w:p>
      <w:pPr>
        <w:pStyle w:val="Normal"/>
        <w:spacing w:lineRule="auto" w:line="480"/>
        <w:rPr/>
      </w:pPr>
      <w:r>
        <w:rPr>
          <w:b/>
          <w:bCs/>
        </w:rPr>
        <w:t xml:space="preserve">A.  </w:t>
      </w:r>
      <w:r>
        <w:rPr/>
        <w:t xml:space="preserve">Yes.  First, on January 17, 2001, DOE Order No. 2 was amended and its terms were extended to January 24, 2001.  Then, on January 23, 2001, the current DOE Secretary Abraham issued an order, which amended and extended the terms of DOE Order No. 2 until February 6, 2001.  </w:t>
      </w:r>
    </w:p>
    <w:p>
      <w:pPr>
        <w:pStyle w:val="Normal"/>
        <w:spacing w:lineRule="auto" w:line="480"/>
        <w:rPr>
          <w:b/>
          <w:bCs/>
        </w:rPr>
      </w:pPr>
      <w:r>
        <w:rPr>
          <w:b/>
          <w:bCs/>
        </w:rPr>
      </w:r>
    </w:p>
    <w:p>
      <w:pPr>
        <w:pStyle w:val="Normal"/>
        <w:spacing w:lineRule="auto" w:line="480"/>
        <w:rPr>
          <w:b/>
          <w:bCs/>
        </w:rPr>
      </w:pPr>
      <w:r>
        <w:rPr>
          <w:b/>
          <w:bCs/>
        </w:rPr>
        <w:t>Q.  How long were DOE Order Nos. 1 and 2 (collectively “DOE Orders”) in effect?</w:t>
      </w:r>
    </w:p>
    <w:p>
      <w:pPr>
        <w:pStyle w:val="Normal"/>
        <w:spacing w:lineRule="auto" w:line="480"/>
        <w:rPr/>
      </w:pPr>
      <w:r>
        <w:rPr>
          <w:b/>
          <w:bCs/>
        </w:rPr>
        <w:t xml:space="preserve">A.  </w:t>
      </w:r>
      <w:r>
        <w:rPr/>
        <w:t xml:space="preserve">The DOE Orders were in effect for a period of </w:t>
      </w:r>
      <w:del w:id="137" w:author="PGS" w:date="2001-10-25T15:23:00Z">
        <w:r>
          <w:rPr/>
          <w:delText xml:space="preserve">56 </w:delText>
        </w:r>
      </w:del>
      <w:r>
        <w:rPr/>
        <w:t>55</w:t>
      </w:r>
      <w:ins w:id="138" w:author="PGS" w:date="2001-10-25T15:23:00Z">
        <w:r>
          <w:rPr/>
          <w:t xml:space="preserve"> </w:t>
        </w:r>
      </w:ins>
      <w:r>
        <w:rPr/>
        <w:t xml:space="preserve">consecutive days from December </w:t>
      </w:r>
      <w:del w:id="139" w:author="PGS" w:date="2001-10-25T15:23:00Z">
        <w:r>
          <w:rPr/>
          <w:delText>14</w:delText>
        </w:r>
      </w:del>
      <w:ins w:id="140" w:author="PGS" w:date="2001-10-25T15:23:00Z">
        <w:r>
          <w:rPr/>
          <w:t>1</w:t>
        </w:r>
      </w:ins>
      <w:r>
        <w:rPr/>
        <w:t>4, 2000 to February 6, 2001.</w:t>
      </w:r>
    </w:p>
    <w:p>
      <w:pPr>
        <w:pStyle w:val="Normal"/>
        <w:spacing w:lineRule="auto" w:line="480"/>
        <w:rPr>
          <w:b/>
          <w:bCs/>
        </w:rPr>
      </w:pPr>
      <w:r>
        <w:rPr>
          <w:b/>
          <w:bCs/>
        </w:rPr>
      </w:r>
    </w:p>
    <w:p>
      <w:pPr>
        <w:pStyle w:val="Normal"/>
        <w:spacing w:lineRule="auto" w:line="480"/>
        <w:rPr/>
      </w:pPr>
      <w:r>
        <w:rPr>
          <w:b/>
          <w:bCs/>
        </w:rPr>
        <w:t xml:space="preserve">Q:  Were Glendale and Burbank subject to the DOE Orders for the entire </w:t>
      </w:r>
      <w:del w:id="141" w:author="PGS" w:date="2001-10-25T15:23:00Z">
        <w:r>
          <w:rPr>
            <w:b/>
            <w:bCs/>
          </w:rPr>
          <w:delText xml:space="preserve">56 </w:delText>
        </w:r>
      </w:del>
      <w:r>
        <w:rPr>
          <w:b/>
          <w:bCs/>
        </w:rPr>
        <w:t>55</w:t>
      </w:r>
      <w:ins w:id="142" w:author="PGS" w:date="2001-10-25T15:23:00Z">
        <w:r>
          <w:rPr>
            <w:b/>
            <w:bCs/>
          </w:rPr>
          <w:t xml:space="preserve"> </w:t>
        </w:r>
      </w:ins>
      <w:r>
        <w:rPr>
          <w:b/>
          <w:bCs/>
        </w:rPr>
        <w:t>day duration of the DOE Orders?</w:t>
      </w:r>
    </w:p>
    <w:p>
      <w:pPr>
        <w:pStyle w:val="Normal"/>
        <w:spacing w:lineRule="auto" w:line="480"/>
        <w:rPr/>
      </w:pPr>
      <w:r>
        <w:rPr>
          <w:b/>
          <w:bCs/>
        </w:rPr>
        <w:t xml:space="preserve">A.  </w:t>
      </w:r>
      <w:r>
        <w:rPr/>
        <w:t xml:space="preserve">Yes.  </w:t>
      </w:r>
      <w:del w:id="143" w:author=" " w:date="2001-10-26T11:28:00Z">
        <w:r>
          <w:rPr/>
          <w:delText xml:space="preserve">GWP’s </w:delText>
        </w:r>
      </w:del>
      <w:ins w:id="144" w:author=" " w:date="2001-10-26T11:28:00Z">
        <w:r>
          <w:rPr/>
          <w:t xml:space="preserve">Glendale and Burbank </w:t>
        </w:r>
      </w:ins>
      <w:del w:id="145" w:author=" " w:date="2001-10-26T11:28:00Z">
        <w:r>
          <w:rPr/>
          <w:delText xml:space="preserve">was </w:delText>
        </w:r>
      </w:del>
      <w:ins w:id="146" w:author=" " w:date="2001-10-26T11:28:00Z">
        <w:r>
          <w:rPr/>
          <w:t xml:space="preserve">were </w:t>
        </w:r>
      </w:ins>
      <w:r>
        <w:rPr/>
        <w:t xml:space="preserve">subject to the DOE Orders for the entire </w:t>
      </w:r>
      <w:del w:id="147" w:author="PGS" w:date="2001-10-25T15:24:00Z">
        <w:r>
          <w:rPr/>
          <w:delText xml:space="preserve">56 </w:delText>
        </w:r>
      </w:del>
      <w:r>
        <w:rPr/>
        <w:t>55</w:t>
      </w:r>
      <w:ins w:id="148" w:author="PGS" w:date="2001-10-25T15:24:00Z">
        <w:r>
          <w:rPr/>
          <w:t xml:space="preserve"> </w:t>
        </w:r>
      </w:ins>
      <w:r>
        <w:rPr/>
        <w:t xml:space="preserve">day period, in that they </w:t>
      </w:r>
      <w:del w:id="149" w:author=" " w:date="2001-10-26T11:28:00Z">
        <w:r>
          <w:rPr/>
          <w:delText xml:space="preserve">was </w:delText>
        </w:r>
      </w:del>
      <w:ins w:id="150" w:author=" " w:date="2001-10-26T11:28:00Z">
        <w:r>
          <w:rPr/>
          <w:t xml:space="preserve">were </w:t>
        </w:r>
      </w:ins>
      <w:r>
        <w:rPr/>
        <w:t xml:space="preserve">never removed from the list of entities required </w:t>
      </w:r>
      <w:ins w:id="151" w:author="PGS" w:date="2001-10-25T15:24:00Z">
        <w:r>
          <w:rPr/>
          <w:t xml:space="preserve">to </w:t>
        </w:r>
      </w:ins>
      <w:r>
        <w:rPr/>
        <w:t>generate, deliver, interchange, and transmit electric energy to the ISO.</w:t>
      </w:r>
    </w:p>
    <w:p>
      <w:pPr>
        <w:pStyle w:val="Normal"/>
        <w:spacing w:lineRule="auto" w:line="480"/>
        <w:rPr>
          <w:b/>
          <w:bCs/>
        </w:rPr>
      </w:pPr>
      <w:r>
        <w:rPr>
          <w:b/>
          <w:bCs/>
        </w:rPr>
      </w:r>
    </w:p>
    <w:p>
      <w:pPr>
        <w:pStyle w:val="Normal"/>
        <w:spacing w:lineRule="auto" w:line="480"/>
        <w:rPr/>
      </w:pPr>
      <w:r>
        <w:rPr>
          <w:b/>
          <w:bCs/>
        </w:rPr>
        <w:tab/>
        <w:t>2.</w:t>
        <w:tab/>
      </w:r>
      <w:r>
        <w:rPr>
          <w:b/>
          <w:bCs/>
          <w:u w:val="single"/>
        </w:rPr>
        <w:t>The ISO’s Certifications and Reports Filed With the DOE</w:t>
      </w:r>
    </w:p>
    <w:p>
      <w:pPr>
        <w:pStyle w:val="Normal"/>
        <w:spacing w:lineRule="auto" w:line="480"/>
        <w:rPr>
          <w:b/>
          <w:bCs/>
        </w:rPr>
      </w:pPr>
      <w:r>
        <w:rPr>
          <w:b/>
          <w:bCs/>
        </w:rPr>
        <w:t>Q.  Are you familiar with the certifications that the ISO filed with the DOE?  If so, explain.</w:t>
      </w:r>
    </w:p>
    <w:p>
      <w:pPr>
        <w:pStyle w:val="Normal"/>
        <w:spacing w:lineRule="auto" w:line="480"/>
        <w:rPr/>
      </w:pPr>
      <w:r>
        <w:rPr>
          <w:b/>
          <w:bCs/>
        </w:rPr>
        <w:t xml:space="preserve">A.  </w:t>
      </w:r>
      <w:r>
        <w:rPr/>
        <w:t>Yes.  On at least 34 days, the ISO filed documents entitled “Certification of the California Independent System Operator” in which the ISO certified to the DOE that it had been unable to acquire in the forward markets adequate supplies of electricity to meet forecasted system demand in California and requested that the ISO be able to use its authority under the DOE Orders to call on entities, listed in Attachment A, to provide resources to meet the forecasted system demand.</w:t>
      </w:r>
    </w:p>
    <w:p>
      <w:pPr>
        <w:pStyle w:val="Normal"/>
        <w:spacing w:lineRule="auto" w:line="480"/>
        <w:rPr/>
      </w:pPr>
      <w:r>
        <w:rPr/>
      </w:r>
    </w:p>
    <w:p>
      <w:pPr>
        <w:pStyle w:val="Normal"/>
        <w:spacing w:lineRule="auto" w:line="480"/>
        <w:rPr/>
      </w:pPr>
      <w:r>
        <w:rPr>
          <w:b/>
          <w:bCs/>
        </w:rPr>
        <w:t>Q.  Are you familiar with the “Analysis of Load Forecast, Resource Availability Forecast, and Transmission System Conditions that Call for Certification”</w:t>
      </w:r>
      <w:r>
        <w:rPr/>
        <w:t xml:space="preserve"> </w:t>
      </w:r>
      <w:r>
        <w:rPr>
          <w:b/>
          <w:bCs/>
        </w:rPr>
        <w:t>that the ISO filed as support for its certifications?</w:t>
      </w:r>
    </w:p>
    <w:p>
      <w:pPr>
        <w:pStyle w:val="Normal"/>
        <w:spacing w:lineRule="auto" w:line="480"/>
        <w:rPr/>
      </w:pPr>
      <w:r>
        <w:rPr>
          <w:b/>
          <w:bCs/>
        </w:rPr>
        <w:t xml:space="preserve">A.  </w:t>
      </w:r>
      <w:r>
        <w:rPr/>
        <w:t xml:space="preserve">Yes, I </w:t>
      </w:r>
      <w:del w:id="152" w:author="PGS" w:date="2001-10-25T15:29:00Z">
        <w:r>
          <w:rPr/>
          <w:delText>am familiar with</w:delText>
        </w:r>
      </w:del>
      <w:ins w:id="153" w:author="PGS" w:date="2001-10-25T15:29:00Z">
        <w:r>
          <w:rPr/>
          <w:t>have reviewed</w:t>
        </w:r>
      </w:ins>
      <w:r>
        <w:rPr/>
        <w:t xml:space="preserve"> these reports that the ISO filed to invoke the DOE Orders because it was unable to acquire </w:t>
      </w:r>
      <w:ins w:id="154" w:author="PGS" w:date="2001-10-25T15:29:00Z">
        <w:r>
          <w:rPr/>
          <w:t xml:space="preserve">adequate supplies of electricity </w:t>
        </w:r>
      </w:ins>
      <w:r>
        <w:rPr/>
        <w:t xml:space="preserve">in the forward markets </w:t>
      </w:r>
      <w:del w:id="155" w:author="PGS" w:date="2001-10-25T15:29:00Z">
        <w:r>
          <w:rPr/>
          <w:delText>adequate supplies of electricity</w:delText>
        </w:r>
      </w:del>
      <w:r>
        <w:rPr/>
        <w:t xml:space="preserve"> to meet forecasted system demand.  The ISO provided these reports with each certification.  In each of these “Analysis of Load Forecast, Resource Availability Forecast, and Transmission System Conditions that Call for Certification”, the ISO indicated the forecasted deficiency, in MWs, that it believed it would have for the following day.  The forecasted resource deficiency as it was labeled, usually had a broad range and often covered a specific number of hours in the upcoming day.  It is my understanding that the purpose of the report, among other things, was to advise the DOE of an approximate amount of energy and capacity that the ISO </w:t>
      </w:r>
      <w:del w:id="156" w:author="PGS" w:date="2001-10-25T15:30:00Z">
        <w:r>
          <w:rPr/>
          <w:delText xml:space="preserve">would </w:delText>
        </w:r>
      </w:del>
      <w:ins w:id="157" w:author="PGS" w:date="2001-10-25T15:30:00Z">
        <w:r>
          <w:rPr/>
          <w:t xml:space="preserve">may need to </w:t>
        </w:r>
      </w:ins>
      <w:r>
        <w:rPr/>
        <w:t xml:space="preserve">obtain </w:t>
      </w:r>
      <w:del w:id="158" w:author="PGS" w:date="2001-10-25T15:30:00Z">
        <w:r>
          <w:rPr/>
          <w:delText xml:space="preserve">un </w:delText>
        </w:r>
      </w:del>
      <w:r>
        <w:rPr/>
        <w:t>pursuant to the DOE order.</w:t>
      </w:r>
    </w:p>
    <w:p>
      <w:pPr>
        <w:pStyle w:val="Normal"/>
        <w:spacing w:lineRule="auto" w:line="480"/>
        <w:rPr/>
      </w:pPr>
      <w:r>
        <w:rPr/>
      </w:r>
    </w:p>
    <w:p>
      <w:pPr>
        <w:pStyle w:val="Normal"/>
        <w:spacing w:lineRule="auto" w:line="480"/>
        <w:rPr>
          <w:b/>
          <w:bCs/>
        </w:rPr>
      </w:pPr>
      <w:r>
        <w:rPr>
          <w:b/>
          <w:bCs/>
        </w:rPr>
        <w:t>Q.  What did the ISO represent in each of its “Analysis of Load Forecast, Resource Availability Forecast, and Transmission System Conditions that Call for Certification” that it filed with its Certifications to the DOE?</w:t>
      </w:r>
    </w:p>
    <w:p>
      <w:pPr>
        <w:pStyle w:val="Normal"/>
        <w:spacing w:lineRule="auto" w:line="480"/>
        <w:rPr>
          <w:ins w:id="165" w:author=" " w:date="2001-10-26T11:49:00Z"/>
        </w:rPr>
      </w:pPr>
      <w:r>
        <w:rPr>
          <w:b/>
          <w:bCs/>
        </w:rPr>
        <w:t xml:space="preserve">A.  </w:t>
      </w:r>
      <w:r>
        <w:rPr/>
        <w:t xml:space="preserve">In each of the 34 reports that the ISO filed with the DOE, it indicated that, given the load and resource forecast, it had determined some amount of a resource deficiency for the upcoming operating day, which justified the ISO </w:t>
      </w:r>
      <w:del w:id="159" w:author="PGS" w:date="2001-10-25T15:31:00Z">
        <w:r>
          <w:rPr/>
          <w:delText xml:space="preserve"> </w:delText>
        </w:r>
      </w:del>
      <w:r>
        <w:rPr/>
        <w:t xml:space="preserve">calling on generators to generate, deliver, interchange, and transmit electric energy to it under the DOE Orders.  I believe that, as is indicated in each of the ISO’s 34 reports, there were </w:t>
      </w:r>
      <w:ins w:id="160" w:author="PGS" w:date="2001-10-25T15:32:00Z">
        <w:r>
          <w:rPr/>
          <w:t xml:space="preserve">projected </w:t>
        </w:r>
      </w:ins>
      <w:r>
        <w:rPr/>
        <w:t xml:space="preserve">resource deficiencies, which the ISO </w:t>
      </w:r>
      <w:ins w:id="161" w:author="PGS" w:date="2001-10-25T15:32:00Z">
        <w:r>
          <w:rPr/>
          <w:t xml:space="preserve">had the ability to </w:t>
        </w:r>
      </w:ins>
      <w:del w:id="162" w:author="PGS" w:date="2001-10-25T15:33:00Z">
        <w:r>
          <w:rPr/>
          <w:delText xml:space="preserve">made </w:delText>
        </w:r>
      </w:del>
      <w:ins w:id="163" w:author="PGS" w:date="2001-10-25T15:33:00Z">
        <w:r>
          <w:rPr/>
          <w:t xml:space="preserve">make </w:t>
        </w:r>
      </w:ins>
      <w:r>
        <w:rPr/>
        <w:t xml:space="preserve">up </w:t>
      </w:r>
      <w:del w:id="164" w:author="PGS" w:date="2001-10-25T15:33:00Z">
        <w:r>
          <w:rPr/>
          <w:delText xml:space="preserve">for </w:delText>
        </w:r>
      </w:del>
      <w:r>
        <w:rPr/>
        <w:t xml:space="preserve">by calling on generators under the DOE orders.  </w:t>
      </w:r>
    </w:p>
    <w:p>
      <w:pPr>
        <w:pStyle w:val="Normal"/>
        <w:spacing w:lineRule="auto" w:line="480"/>
        <w:rPr/>
      </w:pPr>
      <w:r>
        <w:rPr/>
        <w:t xml:space="preserve">The ISO’s contention that it invoked the DOE order on only 5 occasions is contrary to the 34 Certifications that it filed with the DOE, in which the ISO certified and expressly represented to the DOE that it </w:t>
      </w:r>
      <w:del w:id="166" w:author="PGS" w:date="2001-10-25T15:35:00Z">
        <w:r>
          <w:rPr/>
          <w:delText xml:space="preserve">would </w:delText>
        </w:r>
      </w:del>
      <w:ins w:id="167" w:author="PGS" w:date="2001-10-25T15:35:00Z">
        <w:r>
          <w:rPr/>
          <w:t xml:space="preserve">expected it would </w:t>
        </w:r>
      </w:ins>
      <w:r>
        <w:rPr/>
        <w:t xml:space="preserve">need authority under Section 202(c) of the FPA to call on generators to generate, deliver, interchange, and transmit electric energy.  </w:t>
      </w:r>
    </w:p>
    <w:p>
      <w:pPr>
        <w:pStyle w:val="Normal"/>
        <w:spacing w:lineRule="auto" w:line="480"/>
        <w:rPr/>
      </w:pPr>
      <w:r>
        <w:rPr/>
      </w:r>
    </w:p>
    <w:p>
      <w:pPr>
        <w:pStyle w:val="Normal"/>
        <w:spacing w:lineRule="auto" w:line="480"/>
        <w:rPr>
          <w:b/>
          <w:bCs/>
        </w:rPr>
      </w:pPr>
      <w:r>
        <w:rPr>
          <w:b/>
          <w:bCs/>
        </w:rPr>
        <w:t>Q.  Do you have any examples to support your position?</w:t>
      </w:r>
    </w:p>
    <w:p>
      <w:pPr>
        <w:pStyle w:val="Normal"/>
        <w:spacing w:lineRule="auto" w:line="480"/>
        <w:rPr/>
      </w:pPr>
      <w:r>
        <w:rPr/>
        <w:t xml:space="preserve">Yes.  First, the “Analysis of Load Forecast, Resource Availability Forecast, and Transmission System Conditions that Call for Certification,” filed with the ISO’s Certifications to the DOE, provided that </w:t>
      </w:r>
      <w:ins w:id="168" w:author=" " w:date="2001-10-26T11:32:00Z">
        <w:r>
          <w:rPr/>
          <w:t xml:space="preserve">the </w:t>
        </w:r>
      </w:ins>
      <w:r>
        <w:rPr/>
        <w:t xml:space="preserve">ISO needed Section 202(c) authority to secure resources and </w:t>
      </w:r>
      <w:ins w:id="169" w:author=" " w:date="2001-10-26T11:32:00Z">
        <w:r>
          <w:rPr/>
          <w:t xml:space="preserve">had </w:t>
        </w:r>
      </w:ins>
      <w:r>
        <w:rPr/>
        <w:t>used the authority to secure resources</w:t>
      </w:r>
      <w:ins w:id="170" w:author=" " w:date="2001-10-26T11:33:00Z">
        <w:r>
          <w:rPr/>
          <w:t xml:space="preserve"> previously.</w:t>
        </w:r>
      </w:ins>
      <w:del w:id="171" w:author=" " w:date="2001-10-26T11:33:00Z">
        <w:r>
          <w:rPr/>
          <w:delText xml:space="preserve"> </w:delText>
        </w:r>
      </w:del>
      <w:del w:id="172" w:author="PGS" w:date="2001-10-25T15:37:00Z">
        <w:r>
          <w:rPr/>
          <w:delText>on the previous day</w:delText>
        </w:r>
      </w:del>
      <w:del w:id="173" w:author="PGS" w:date="2001-10-25T16:26:00Z">
        <w:r>
          <w:rPr/>
          <w:delText>Beginning on December 24, 2000 through February 6, 2001,</w:delText>
        </w:r>
      </w:del>
      <w:r>
        <w:rPr/>
        <w:t xml:space="preserve"> </w:t>
      </w:r>
      <w:del w:id="174" w:author="PGS" w:date="2001-10-25T16:25:00Z">
        <w:r>
          <w:rPr/>
          <w:delText xml:space="preserve">each </w:delText>
        </w:r>
      </w:del>
      <w:ins w:id="175" w:author="PGS" w:date="2001-10-25T16:25:00Z">
        <w:r>
          <w:rPr/>
          <w:t xml:space="preserve">Many </w:t>
        </w:r>
      </w:ins>
      <w:r>
        <w:rPr/>
        <w:t>of the reports accompanying the ISO’s Certifications to the DOE inferred that the ISO made purchases under the DOE Orders on the previous day and would continue to do so on the next operating day.  For example, in response to the Commission Staff’s discovery request Staff/ISO-4B the ISO provided its “Analysis of Load Forecast, Resource Availability Forecast, and Transmission System Conditions that Call for Certification” dated and filed with the DOE on December 27, 2000 for the operating day of December 28, 2000, which provides:</w:t>
      </w:r>
    </w:p>
    <w:p>
      <w:pPr>
        <w:pStyle w:val="Normal"/>
        <w:spacing w:lineRule="auto" w:line="480"/>
        <w:ind w:start="1440" w:end="1800"/>
        <w:rPr/>
      </w:pPr>
      <w:r>
        <w:rPr/>
        <w:t xml:space="preserve">On a daily basis, the ISO narrowly avoids curtailment of firm customers by arranging adequate deliveries of electricity.  </w:t>
      </w:r>
      <w:r>
        <w:rPr>
          <w:u w:val="single"/>
        </w:rPr>
        <w:t>The ISO would not be able to secure such supplies absent the Section 202c authority</w:t>
      </w:r>
      <w:r>
        <w:rPr/>
        <w:t xml:space="preserve">.  For example, the certification of 12/25 for operating day 12/26 allowed the ISO operators to arrange between 753 MW to 2,714 MW to address the deficiencies reported for the same period.  In light of continuing concerns regarding cost-recovery (See Item (4) below), suppliers remain reluctant to sell to the ISO, either through the market or under a bilateral arrangement.  </w:t>
      </w:r>
      <w:r>
        <w:rPr>
          <w:u w:val="single"/>
        </w:rPr>
        <w:t>Until these concerns are reduced, the ISO anticipates that it will have to continue to rely on the authority granted to it under Section 202c</w:t>
      </w:r>
      <w:r>
        <w:rPr/>
        <w:t>.  (Emphasis supplied.)</w:t>
      </w:r>
    </w:p>
    <w:p>
      <w:pPr>
        <w:pStyle w:val="Normal"/>
        <w:spacing w:lineRule="auto" w:line="480"/>
        <w:rPr>
          <w:b/>
          <w:bCs/>
        </w:rPr>
      </w:pPr>
      <w:r>
        <w:rPr/>
        <w:t>Exhibit No. JBG-3 at p. 1.</w:t>
      </w:r>
    </w:p>
    <w:p>
      <w:pPr>
        <w:pStyle w:val="Normal"/>
        <w:spacing w:lineRule="auto" w:line="480"/>
        <w:rPr>
          <w:del w:id="182" w:author=" " w:date="2001-10-26T11:42:00Z"/>
        </w:rPr>
      </w:pPr>
      <w:r>
        <w:rPr/>
        <w:t xml:space="preserve">Thus, the ISO has expressly admitted that it purchased between 753 MW and 2714 MW using its Section 202(c) authority.  </w:t>
      </w:r>
      <w:ins w:id="176" w:author=" " w:date="2001-10-26T11:33:00Z">
        <w:r>
          <w:rPr/>
          <w:t xml:space="preserve">However, neither December 27, 2000 </w:t>
        </w:r>
      </w:ins>
      <w:r>
        <w:rPr/>
        <w:t>n</w:t>
      </w:r>
      <w:ins w:id="177" w:author=" " w:date="2001-10-26T11:34:00Z">
        <w:r>
          <w:rPr/>
          <w:t xml:space="preserve">or December 28, 2001 are listed in the ISO’s data as days on which the ISO made purchases pursuant to the DOE Order.  The ISO’s data, which </w:t>
        </w:r>
      </w:ins>
      <w:r>
        <w:rPr/>
        <w:t>list</w:t>
      </w:r>
      <w:ins w:id="178" w:author=" " w:date="2001-10-26T11:35:00Z">
        <w:r>
          <w:rPr/>
          <w:t>s only 5 days of DOE purchases is contrary to the</w:t>
        </w:r>
      </w:ins>
      <w:r>
        <w:rPr/>
        <w:t xml:space="preserve"> </w:t>
      </w:r>
      <w:ins w:id="179" w:author=" " w:date="2001-10-26T11:35:00Z">
        <w:r>
          <w:rPr/>
          <w:t>statements</w:t>
        </w:r>
      </w:ins>
      <w:r>
        <w:rPr/>
        <w:t xml:space="preserve"> contained</w:t>
      </w:r>
      <w:ins w:id="180" w:author=" " w:date="2001-10-26T11:35:00Z">
        <w:r>
          <w:rPr/>
          <w:t xml:space="preserve"> in </w:t>
        </w:r>
      </w:ins>
      <w:r>
        <w:rPr/>
        <w:t xml:space="preserve">its </w:t>
      </w:r>
      <w:ins w:id="181" w:author=" " w:date="2001-10-26T11:35:00Z">
        <w:r>
          <w:rPr/>
          <w:t xml:space="preserve">many certifications and therefore is inaccurate.  </w:t>
        </w:r>
      </w:ins>
    </w:p>
    <w:p>
      <w:pPr>
        <w:pStyle w:val="Normal"/>
        <w:spacing w:lineRule="auto" w:line="480"/>
        <w:rPr/>
      </w:pPr>
      <w:r>
        <w:rPr/>
      </w:r>
    </w:p>
    <w:p>
      <w:pPr>
        <w:pStyle w:val="Normal"/>
        <w:spacing w:lineRule="auto" w:line="480"/>
        <w:rPr/>
      </w:pPr>
      <w:r>
        <w:rPr/>
        <w:t>Second, the ISO’s representations to the DOE indicate that resource deficiencies required it to call on generators to generate, deliver, interchange, and transmit electric energy to it for each of the 34 days.  In fact, in all 33 of those reports that the ISO filed after its initial report on December 19, 2000, the ISO indicated in the “Summary” sections of the reports that generators had delivered power in response to the CAISO’s prior certifications</w:t>
      </w:r>
      <w:ins w:id="183" w:author="PGS" w:date="2001-10-25T16:31:00Z">
        <w:r>
          <w:rPr/>
          <w:t>.  Any reasonable reading of th</w:t>
        </w:r>
      </w:ins>
      <w:r>
        <w:rPr/>
        <w:t>e ISO’s</w:t>
      </w:r>
      <w:ins w:id="184" w:author="PGS" w:date="2001-10-25T16:31:00Z">
        <w:r>
          <w:rPr/>
          <w:t xml:space="preserve"> statement</w:t>
        </w:r>
      </w:ins>
      <w:r>
        <w:rPr/>
        <w:t>s</w:t>
      </w:r>
      <w:ins w:id="185" w:author="PGS" w:date="2001-10-25T16:31:00Z">
        <w:r>
          <w:rPr/>
          <w:t xml:space="preserve"> would lead one to believe that the ISO had entered into purchases </w:t>
        </w:r>
      </w:ins>
      <w:del w:id="186" w:author="PGS" w:date="2001-10-25T16:32:00Z">
        <w:r>
          <w:rPr/>
          <w:delText>, and therefore,</w:delText>
        </w:r>
      </w:del>
      <w:r>
        <w:rPr/>
        <w:t>pursuant to the DOE Orders on those days that it filed certifications with the DOE.  For example, in response to the Commission Staff’s discovery request Staff/ISO-7B, the ISO provided its “Analysis of Load Forecast, Resource Availability Forecast, and Transmission System Conditions that Call for Certification”, dated and filed with the DOE on January 20, 2001, in which the “Summary” section provides:</w:t>
      </w:r>
    </w:p>
    <w:p>
      <w:pPr>
        <w:pStyle w:val="Normal"/>
        <w:spacing w:lineRule="auto" w:line="480"/>
        <w:ind w:start="1440" w:end="1800"/>
        <w:rPr/>
      </w:pPr>
      <w:r>
        <w:rPr/>
        <w:t>We [the ISO] do not expect an improvement in the conditions described above short of a resolution to the credit concerns, a significant reduction in the demand for electricity and/or the return of a significant amount of generating capacity.  The CAISO remains very concerned about its ability to contract for necessary power supplies.  Thus, the conditions that motivated the certification for January 20, 2001 persist and warrant renewed certification.</w:t>
      </w:r>
    </w:p>
    <w:p>
      <w:pPr>
        <w:pStyle w:val="Normal"/>
        <w:spacing w:lineRule="auto" w:line="480"/>
        <w:rPr/>
      </w:pPr>
      <w:r>
        <w:rPr/>
        <w:t>Exhibit No. JBG-4 at p. 4.</w:t>
      </w:r>
    </w:p>
    <w:p>
      <w:pPr>
        <w:pStyle w:val="Normal"/>
        <w:spacing w:lineRule="auto" w:line="480"/>
        <w:rPr/>
      </w:pPr>
      <w:r>
        <w:rPr/>
        <w:t xml:space="preserve">In </w:t>
      </w:r>
      <w:del w:id="187" w:author="PGS" w:date="2001-10-25T16:34:00Z">
        <w:r>
          <w:rPr/>
          <w:delText xml:space="preserve">all </w:delText>
        </w:r>
      </w:del>
      <w:ins w:id="188" w:author="PGS" w:date="2001-10-25T16:34:00Z">
        <w:r>
          <w:rPr/>
          <w:t xml:space="preserve">most </w:t>
        </w:r>
      </w:ins>
      <w:r>
        <w:rPr/>
        <w:t xml:space="preserve">of the reports accompanying the certifications that the ISO filed with the DOE, the ISO indicated that the conditions that motivated the certification on the previous day persisted and warranted renewed certification on the upcoming operating day.  </w:t>
      </w:r>
      <w:ins w:id="189" w:author=" " w:date="2001-10-26T11:38:00Z">
        <w:r>
          <w:rPr/>
          <w:t xml:space="preserve">Again, neither January 20, 2001 </w:t>
        </w:r>
      </w:ins>
      <w:r>
        <w:rPr/>
        <w:t>n</w:t>
      </w:r>
      <w:ins w:id="190" w:author=" " w:date="2001-10-26T11:38:00Z">
        <w:r>
          <w:rPr/>
          <w:t xml:space="preserve">or January 21, 2001 are listed in the ISO’s data as one of the 5 days on which the ISO made purchases pursuant to the DOE Order.  </w:t>
        </w:r>
      </w:ins>
      <w:ins w:id="191" w:author=" " w:date="2001-10-26T11:40:00Z">
        <w:r>
          <w:rPr/>
          <w:t xml:space="preserve">Also again, the ISO’s statements to the DOE are </w:t>
        </w:r>
      </w:ins>
      <w:ins w:id="192" w:author=" " w:date="2001-10-26T11:38:00Z">
        <w:r>
          <w:rPr/>
          <w:t xml:space="preserve">contrary to </w:t>
        </w:r>
      </w:ins>
      <w:ins w:id="193" w:author=" " w:date="2001-10-26T11:41:00Z">
        <w:r>
          <w:rPr/>
          <w:t xml:space="preserve">its </w:t>
        </w:r>
      </w:ins>
      <w:r>
        <w:rPr/>
        <w:t>position in this proceeding</w:t>
      </w:r>
      <w:ins w:id="194" w:author=" " w:date="2001-10-26T11:41:00Z">
        <w:r>
          <w:rPr/>
          <w:t xml:space="preserve">.  Because of the many inconsistencies between the ISO’s statements to the DOE and its current </w:t>
        </w:r>
      </w:ins>
      <w:r>
        <w:rPr/>
        <w:t>position in this proceeding</w:t>
      </w:r>
      <w:ins w:id="195" w:author=" " w:date="2001-10-26T11:41:00Z">
        <w:r>
          <w:rPr/>
          <w:t xml:space="preserve">, I believe that the ISO’s </w:t>
        </w:r>
      </w:ins>
      <w:r>
        <w:rPr/>
        <w:t>position</w:t>
      </w:r>
      <w:ins w:id="196" w:author=" " w:date="2001-10-26T11:42:00Z">
        <w:r>
          <w:rPr/>
          <w:t xml:space="preserve"> is inaccurate and </w:t>
        </w:r>
      </w:ins>
      <w:r>
        <w:rPr/>
        <w:t>should not be accepted as indicative of the frequency with which it invoked the provisions of the DOE Orders</w:t>
      </w:r>
      <w:ins w:id="197" w:author=" " w:date="2001-10-26T11:38:00Z">
        <w:r>
          <w:rPr/>
          <w:t>.</w:t>
        </w:r>
      </w:ins>
    </w:p>
    <w:p>
      <w:pPr>
        <w:pStyle w:val="Heading2"/>
        <w:numPr>
          <w:ilvl w:val="0"/>
          <w:numId w:val="0"/>
        </w:numPr>
        <w:spacing w:lineRule="auto" w:line="480"/>
        <w:ind w:firstLine="720" w:start="0" w:end="0"/>
        <w:rPr/>
      </w:pPr>
      <w:r>
        <w:rPr>
          <w:b/>
          <w:bCs w:val="false"/>
        </w:rPr>
        <w:t>3.</w:t>
        <w:tab/>
      </w:r>
      <w:r>
        <w:rPr>
          <w:b/>
          <w:bCs w:val="false"/>
          <w:u w:val="single"/>
        </w:rPr>
        <w:t>The ISO’s Other Representations To the DOE</w:t>
      </w:r>
    </w:p>
    <w:p>
      <w:pPr>
        <w:pStyle w:val="BodyText"/>
        <w:spacing w:lineRule="auto" w:line="480"/>
        <w:rPr>
          <w:b/>
          <w:bCs/>
        </w:rPr>
      </w:pPr>
      <w:r>
        <w:rPr>
          <w:b/>
          <w:bCs/>
        </w:rPr>
        <w:t>Q.</w:t>
        <w:tab/>
        <w:t>Are you aware of any other representations that the ISO made to the DOE during this period?  If so, please describe.</w:t>
      </w:r>
    </w:p>
    <w:p>
      <w:pPr>
        <w:pStyle w:val="BodyText"/>
        <w:spacing w:lineRule="auto" w:line="480"/>
        <w:rPr/>
      </w:pPr>
      <w:r>
        <w:rPr/>
        <w:t>A.</w:t>
        <w:tab/>
        <w:t>Yes, I am aware of several letters that the ISO sent to the DOE during the period when the DOE Orders were in effect, which indicate that the ISO was making purchases pursuant to the DOE Orders on more than the 5 days listed in the ISO’s data.  In response to LADWP’s First Set of Discovery Requests (LADWP/CAISO-5), the ISO provided letters that Terry Winter, President and Chief Executive Officer of the ISO, had sent to DOE Secretary Richardson and to DOE Secretary Abraham, dated December 26, 2000, January 5, 2001, January 9, 2001, January 16, 2001 and January 21, 2001, which indicate that the ISO was making purchases pursuant to the DOE Orders on more than the 5 days listed in the ISO’s data.  For example, in the letter dated December 26, 2000,</w:t>
      </w:r>
      <w:r>
        <w:rPr>
          <w:b/>
          <w:bCs/>
        </w:rPr>
        <w:t xml:space="preserve"> </w:t>
      </w:r>
      <w:r>
        <w:rPr/>
        <w:t>the ISO states:</w:t>
      </w:r>
    </w:p>
    <w:p>
      <w:pPr>
        <w:pStyle w:val="BodyText"/>
        <w:spacing w:lineRule="auto" w:line="480"/>
        <w:ind w:start="1440" w:end="1800"/>
        <w:rPr/>
      </w:pPr>
      <w:r>
        <w:rPr/>
        <w:t xml:space="preserve">Your previous orders of December 14 and 20, 2000 have been instrumental in the success of the California Independent System Operator Corporations (CAISO) efforts to secure the necessary supplies to maintain electric service in California.  </w:t>
      </w:r>
      <w:r>
        <w:rPr>
          <w:u w:val="single"/>
        </w:rPr>
        <w:t>Absent such authority, the CAISO would not have been able to maintain electric service to millions of Californians</w:t>
      </w:r>
      <w:r>
        <w:rPr/>
        <w:t xml:space="preserve"> during this holiday season. </w:t>
      </w:r>
    </w:p>
    <w:p>
      <w:pPr>
        <w:pStyle w:val="BodyText"/>
        <w:spacing w:lineRule="auto" w:line="480"/>
        <w:ind w:start="1440" w:end="1800"/>
        <w:rPr/>
      </w:pPr>
      <w:r>
        <w:rPr/>
        <w:t>.</w:t>
        <w:tab/>
        <w:t>.</w:t>
        <w:tab/>
        <w:t>.</w:t>
        <w:tab/>
        <w:t xml:space="preserve">. </w:t>
      </w:r>
    </w:p>
    <w:p>
      <w:pPr>
        <w:pStyle w:val="BodyText"/>
        <w:spacing w:lineRule="auto" w:line="480"/>
        <w:ind w:start="1440" w:end="1800"/>
        <w:rPr/>
      </w:pPr>
      <w:r>
        <w:rPr/>
        <w:t xml:space="preserve">The fact that the CAISO has been able to avoid curtailing firm load is a testament to the skill of CAISO operators -- </w:t>
      </w:r>
      <w:r>
        <w:rPr>
          <w:u w:val="single"/>
        </w:rPr>
        <w:t>a feat that would not be possible absent the DOE authority</w:t>
      </w:r>
      <w:r>
        <w:rPr/>
        <w:t xml:space="preserve">. . . . Moreover, many suppliers have indicated that, absent a directive to provide power pursuant to Section 202(c), they would be unwilling to sell power to the ISO at all.  Therefore, each day the CAISO is forced to arrange for delivery of thousands of megawatts in order to satisfy firm load; </w:t>
      </w:r>
      <w:r>
        <w:rPr>
          <w:u w:val="single"/>
        </w:rPr>
        <w:t>megawatts that would otherwise be unavailable if not for the Section 202(c) authority</w:t>
      </w:r>
      <w:r>
        <w:rPr/>
        <w:t>.  (Emphasis supplied).</w:t>
      </w:r>
    </w:p>
    <w:p>
      <w:pPr>
        <w:pStyle w:val="BodyText"/>
        <w:spacing w:lineRule="auto" w:line="480"/>
        <w:rPr/>
      </w:pPr>
      <w:r>
        <w:rPr/>
        <w:t xml:space="preserve">Exhibit No JBG-5. at pp. 1-2.  </w:t>
      </w:r>
    </w:p>
    <w:p>
      <w:pPr>
        <w:pStyle w:val="BodyText"/>
        <w:spacing w:lineRule="auto" w:line="480"/>
        <w:rPr/>
      </w:pPr>
      <w:r>
        <w:rPr/>
        <w:t>In addition, the letter dated January 21, 2001, a day the ISO indicates that it did not make any purchases pursuant to the DOE Orders, provides:</w:t>
      </w:r>
    </w:p>
    <w:p>
      <w:pPr>
        <w:pStyle w:val="BodyText"/>
        <w:spacing w:lineRule="auto" w:line="480"/>
        <w:ind w:start="1440" w:end="1800"/>
        <w:rPr/>
      </w:pPr>
      <w:r>
        <w:rPr/>
        <w:t xml:space="preserve">Since December 14, 2000, there have been six section 202(c) orders issued by DOE and </w:t>
      </w:r>
      <w:r>
        <w:rPr>
          <w:u w:val="single"/>
        </w:rPr>
        <w:t>these orders have been critical to the success of the California Independent System Operator Corporation’s (ISO) efforts to secure the energy supplies needed to maintain electric service in California</w:t>
      </w:r>
      <w:r>
        <w:rPr/>
        <w:t>.</w:t>
      </w:r>
    </w:p>
    <w:p>
      <w:pPr>
        <w:pStyle w:val="BodyText"/>
        <w:spacing w:lineRule="auto" w:line="480"/>
        <w:ind w:start="1440" w:end="1800"/>
        <w:rPr/>
      </w:pPr>
      <w:r>
        <w:rPr/>
        <w:t>.</w:t>
        <w:tab/>
        <w:t>.</w:t>
        <w:tab/>
        <w:t>.</w:t>
        <w:tab/>
        <w:t xml:space="preserve">. </w:t>
      </w:r>
    </w:p>
    <w:p>
      <w:pPr>
        <w:pStyle w:val="BodyText"/>
        <w:spacing w:lineRule="auto" w:line="480"/>
        <w:ind w:start="1440" w:end="1800"/>
        <w:rPr/>
      </w:pPr>
      <w:r>
        <w:rPr/>
        <w:t>For example, today due to the lack of Northern California resources and the outage of a large transmission line, the California ISO had to declare Stage 3 Emergency and the interruption of firm load was required even with the section 202(c) authority.</w:t>
      </w:r>
    </w:p>
    <w:p>
      <w:pPr>
        <w:pStyle w:val="BodyText"/>
        <w:spacing w:lineRule="auto" w:line="480"/>
        <w:rPr/>
      </w:pPr>
      <w:r>
        <w:rPr/>
        <w:t xml:space="preserve">Exhibit No. JBG-6 at pp. 1-2.  </w:t>
      </w:r>
    </w:p>
    <w:p>
      <w:pPr>
        <w:pStyle w:val="BodyText"/>
        <w:spacing w:lineRule="auto" w:line="480"/>
        <w:rPr/>
      </w:pPr>
      <w:r>
        <w:rPr/>
        <w:t xml:space="preserve">The only reasonable conclusion that can be drawn from these statements by the ISO is that it was using its authority under the DOE Orders to purchase power on more than the 5 days listed in the ISO’s data.  In fact, contrary to the ISO’s current position in this proceeding, it seems that the ISO relied on the DOE Orders for most, if not all, of the days that the DOE Orders were in effect.  The ISO’s certifications, reports and representations to the DOE all support this conclusion.  </w:t>
      </w:r>
    </w:p>
    <w:p>
      <w:pPr>
        <w:pStyle w:val="BodyText"/>
        <w:spacing w:lineRule="auto" w:line="480"/>
        <w:ind w:firstLine="720" w:end="0"/>
        <w:rPr>
          <w:b/>
          <w:bCs/>
        </w:rPr>
      </w:pPr>
      <w:r>
        <w:rPr>
          <w:b/>
          <w:bCs/>
        </w:rPr>
      </w:r>
    </w:p>
    <w:p>
      <w:pPr>
        <w:pStyle w:val="BodyText"/>
        <w:spacing w:lineRule="auto" w:line="480"/>
        <w:ind w:firstLine="720" w:end="0"/>
        <w:rPr>
          <w:b/>
          <w:bCs/>
        </w:rPr>
      </w:pPr>
      <w:r>
        <w:rPr>
          <w:b/>
          <w:bCs/>
        </w:rPr>
      </w:r>
    </w:p>
    <w:p>
      <w:pPr>
        <w:pStyle w:val="BodyText"/>
        <w:spacing w:lineRule="auto" w:line="480"/>
        <w:ind w:firstLine="720" w:end="0"/>
        <w:rPr/>
      </w:pPr>
      <w:r>
        <w:rPr>
          <w:b/>
          <w:bCs/>
        </w:rPr>
        <w:t>4.</w:t>
        <w:tab/>
      </w:r>
      <w:r>
        <w:rPr>
          <w:b/>
          <w:bCs/>
          <w:u w:val="single"/>
        </w:rPr>
        <w:t>The ISO’s Communications and Representations To Sellers</w:t>
      </w:r>
    </w:p>
    <w:p>
      <w:pPr>
        <w:pStyle w:val="BodyText"/>
        <w:spacing w:lineRule="auto" w:line="480"/>
        <w:rPr/>
      </w:pPr>
      <w:r>
        <w:rPr/>
        <w:tab/>
        <w:t xml:space="preserve">In addition to the communications and representations that the ISO made to the DOE, it also made representations to generators, which indicated that it was using its authority to make purchases under the DOE Orders.  </w:t>
      </w:r>
    </w:p>
    <w:p>
      <w:pPr>
        <w:pStyle w:val="Normal"/>
        <w:spacing w:lineRule="auto" w:line="480"/>
        <w:rPr/>
      </w:pPr>
      <w:r>
        <w:rPr/>
        <w:t xml:space="preserve">For example, it was a common practice for the ISO to call on generators and order them to provide power pursuant to the DOE Orders.  In fact, on at least one occasion the ISO threatened to send a generator’s staff to jail if it did not sell to the ISO under the DOE Order.  Attached as Exhibit No. JBG-7 is a transcript of a telephone conversation between the ISO’s Staff and Turlock Irrigation District’s </w:t>
      </w:r>
      <w:del w:id="198" w:author=" " w:date="2001-10-26T11:44:00Z">
        <w:r>
          <w:rPr/>
          <w:delText>(“Turlock”)</w:delText>
        </w:r>
      </w:del>
      <w:r>
        <w:rPr/>
        <w:t>staff on January 18, 2001, in which the ISO made the following threat:</w:t>
      </w:r>
    </w:p>
    <w:p>
      <w:pPr>
        <w:pStyle w:val="Normal"/>
        <w:spacing w:lineRule="auto" w:line="480"/>
        <w:ind w:start="1440" w:end="1800"/>
        <w:rPr/>
      </w:pPr>
      <w:r>
        <w:rPr/>
        <w:t>Either they provide us with MW from somebody or they’re going to jail.</w:t>
      </w:r>
    </w:p>
    <w:p>
      <w:pPr>
        <w:pStyle w:val="Normal"/>
        <w:spacing w:lineRule="auto" w:line="480"/>
        <w:rPr/>
      </w:pPr>
      <w:r>
        <w:rPr/>
        <w:t>Transcript of Telephone Conversations Between CAISO Staff and Turlock Irrigation District Staff (dated: January 18, 2001), Exhibit No. JBG-7 at p. 2.  I do not understand how the ISO can claim that it did not purchase power pursuant to the DOE Orders on the same day it threatened to send a potential supplier to jail if that supplier did not provide energy pursuant to the DOE Orders.  Attached is the Affidavit of Michael Brommer (Exhibit No. JBG-8), the Turlock staff member who received the call from the ISO, in which Mr. Brommer verifies that the transcript of the telephone conversation under oath.</w:t>
      </w:r>
    </w:p>
    <w:p>
      <w:pPr>
        <w:pStyle w:val="Normal"/>
        <w:spacing w:lineRule="auto" w:line="480"/>
        <w:rPr/>
      </w:pPr>
      <w:r>
        <w:rPr/>
        <w:t xml:space="preserve">Due to the above representations and communications by the ISO to the DOE and to the generators in California, </w:t>
      </w:r>
      <w:ins w:id="199" w:author="PGS" w:date="2001-10-25T16:40:00Z">
        <w:r>
          <w:rPr/>
          <w:t xml:space="preserve">I find it impossible to believe the ISO’s contention </w:t>
        </w:r>
      </w:ins>
      <w:del w:id="200" w:author="PGS" w:date="2001-10-25T16:40:00Z">
        <w:r>
          <w:rPr/>
          <w:delText>it is erroneous for the ISO to contend</w:delText>
        </w:r>
      </w:del>
      <w:r>
        <w:rPr/>
        <w:t xml:space="preserve"> that it made purchases under the DOE Orders in only 5 days.  Accordingly, I believe on each of the days the ISO filed certifications with the DOE, that it </w:t>
      </w:r>
      <w:ins w:id="201" w:author="PGS" w:date="2001-10-25T16:41:00Z">
        <w:r>
          <w:rPr/>
          <w:t xml:space="preserve">intended to and in fact did make </w:t>
        </w:r>
      </w:ins>
      <w:del w:id="202" w:author="PGS" w:date="2001-10-25T16:41:00Z">
        <w:r>
          <w:rPr/>
          <w:delText xml:space="preserve">then made </w:delText>
        </w:r>
      </w:del>
      <w:ins w:id="203" w:author="PGS" w:date="2001-10-25T16:41:00Z">
        <w:r>
          <w:rPr/>
          <w:t xml:space="preserve"> </w:t>
        </w:r>
      </w:ins>
      <w:r>
        <w:rPr/>
        <w:t>purchases of energy and capacity under the DOE Orders.</w:t>
      </w:r>
    </w:p>
    <w:p>
      <w:pPr>
        <w:pStyle w:val="Heading2"/>
        <w:spacing w:lineRule="auto" w:line="480"/>
        <w:ind w:hanging="0" w:start="0"/>
        <w:rPr>
          <w:b/>
          <w:bCs w:val="false"/>
          <w:u w:val="single"/>
        </w:rPr>
      </w:pPr>
      <w:r>
        <w:rPr>
          <w:b/>
          <w:bCs w:val="false"/>
          <w:u w:val="single"/>
        </w:rPr>
        <w:t>THE ISO’S CRITERIA FOR DETERMINING DOE SALES IS FLAWED</w:t>
      </w:r>
    </w:p>
    <w:p>
      <w:pPr>
        <w:pStyle w:val="Normal"/>
        <w:spacing w:lineRule="auto" w:line="480"/>
        <w:rPr>
          <w:b/>
          <w:bCs/>
        </w:rPr>
      </w:pPr>
      <w:r>
        <w:rPr>
          <w:b/>
          <w:bCs/>
        </w:rPr>
        <w:t>Q.  What criteria, if any, has the ISO used to determine which sales were made pursuant to the DOE Orders?</w:t>
      </w:r>
    </w:p>
    <w:p>
      <w:pPr>
        <w:pStyle w:val="Normal"/>
        <w:spacing w:lineRule="auto" w:line="480"/>
        <w:rPr/>
      </w:pPr>
      <w:r>
        <w:rPr>
          <w:b/>
          <w:bCs/>
        </w:rPr>
        <w:t xml:space="preserve">A.  </w:t>
      </w:r>
      <w:r>
        <w:rPr/>
        <w:t>According to the ISO’s responses to Staff/ISO-3 through Staff/ISO-8 and Staff/ISO-53 and the prefiled Testimony of Ms. O’Neill at pp. 11-12, the ISO’s only criteria for determining which sales were made pursuant to the DOE Orders was whether the ISO real-time operations personnel made a notation on the OOM sheet that the sale was being made pursuant to the DOE Order.</w:t>
      </w:r>
    </w:p>
    <w:p>
      <w:pPr>
        <w:pStyle w:val="Normal"/>
        <w:spacing w:lineRule="auto" w:line="480"/>
        <w:rPr/>
      </w:pPr>
      <w:r>
        <w:rPr/>
      </w:r>
    </w:p>
    <w:p>
      <w:pPr>
        <w:pStyle w:val="Heading2"/>
        <w:numPr>
          <w:ilvl w:val="0"/>
          <w:numId w:val="0"/>
        </w:numPr>
        <w:spacing w:lineRule="auto" w:line="480"/>
        <w:ind w:hanging="0" w:start="0"/>
        <w:rPr>
          <w:b/>
          <w:bCs w:val="false"/>
        </w:rPr>
      </w:pPr>
      <w:r>
        <w:rPr>
          <w:b/>
          <w:bCs w:val="false"/>
        </w:rPr>
        <w:t>Q.  Do you believe that the ISO’s criteria for determining which sales were made pursuant to the DOE Orders is reasonable under the circumstances?</w:t>
      </w:r>
    </w:p>
    <w:p>
      <w:pPr>
        <w:pStyle w:val="BodyText"/>
        <w:spacing w:lineRule="auto" w:line="480"/>
        <w:rPr/>
      </w:pPr>
      <w:r>
        <w:rPr>
          <w:b/>
          <w:bCs/>
        </w:rPr>
        <w:t xml:space="preserve">A.  </w:t>
      </w:r>
      <w:r>
        <w:rPr/>
        <w:t xml:space="preserve">No, I believe that the ISO’s criteria is flawed.  The purpose of this criteria was to determine the motivations of the generators at the time they made these sales.  The generators’ motivations can be best represented by the generators themselves and by examining the context within which they made their sales to the ISO.  </w:t>
      </w:r>
    </w:p>
    <w:p>
      <w:pPr>
        <w:pStyle w:val="BodyText"/>
        <w:spacing w:lineRule="auto" w:line="480"/>
        <w:rPr/>
      </w:pPr>
      <w:r>
        <w:rPr/>
        <w:t xml:space="preserve">The context within which these sales were made indicates that the motivation for Glendale and Burbank to make these sales was first and foremost the DOE Orders.  As discussed above, the ISO’s representations to the DOE and sellers during this period indicated that the ISO needed resources and was calling on generators to meet its resource deficiencies.  I have not seen any evidence that the ISO had an established methodology through which generators could communicate that they were making sales pursuant to the DOE Orders.  Burbank and Glendale simply provided their excess capacity in response to the ISO’s representations that it needed resources to meet its forecasted needs.  In light of this lack of an established methodology for making DOE Order sales, the context within which Burbank and Glendale made these sales is important and indicates that the generators fundamental motivation for making these sales was the DOE Orders, supported by the ISO’s certifications and representations to the DOE and generators in the market.  </w:t>
      </w:r>
    </w:p>
    <w:p>
      <w:pPr>
        <w:pStyle w:val="BodyText"/>
        <w:spacing w:lineRule="auto" w:line="480"/>
        <w:rPr/>
      </w:pPr>
      <w:r>
        <w:rPr/>
        <w:t>Therefore, to determine the motivations of Burbank and Glendale in making these sales to the ISO, it is necessary to determine the context within which these sales were made and whether the context indicates that generators made these sales pursuant to the DOE Orders.  Here, the context clearly indicates that the ISO represented to everyone involved that it was calling on generators to provide it energy under the DOE Order and generators made sales to the ISO pursuant to its representations.</w:t>
      </w:r>
    </w:p>
    <w:p>
      <w:pPr>
        <w:pStyle w:val="Heading2"/>
        <w:numPr>
          <w:ilvl w:val="0"/>
          <w:numId w:val="0"/>
        </w:numPr>
        <w:spacing w:lineRule="auto" w:line="480"/>
        <w:ind w:hanging="0" w:start="0"/>
        <w:rPr>
          <w:b/>
          <w:bCs w:val="false"/>
        </w:rPr>
      </w:pPr>
      <w:r>
        <w:rPr>
          <w:b/>
          <w:bCs w:val="false"/>
        </w:rPr>
        <w:t>Q.  Does this conclude your Joint Responsive Testimony on behalf of Burbank and Glendale?</w:t>
      </w:r>
    </w:p>
    <w:p>
      <w:pPr>
        <w:pStyle w:val="BodyText"/>
        <w:spacing w:before="0" w:after="120"/>
        <w:rPr/>
      </w:pPr>
      <w:r>
        <w:rPr>
          <w:b/>
        </w:rPr>
        <w:t xml:space="preserve">A. </w:t>
      </w:r>
      <w:r>
        <w:rPr/>
        <w:t xml:space="preserve"> Yes.</w:t>
      </w:r>
    </w:p>
    <w:sectPr>
      <w:type w:val="continuous"/>
      <w:pgSz w:w="12240" w:h="15840"/>
      <w:pgMar w:left="1800" w:right="1440" w:gutter="0" w:header="720" w:top="1440" w:footer="720" w:bottom="1800"/>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0"/>
      </w:rPr>
    </w:pPr>
    <w:r>
      <w:rPr>
        <w:b/>
        <w:bCs/>
        <w:sz w:val="20"/>
      </w:rPr>
      <w:t>San Diego Gas &amp; Electric Co.</w:t>
      <w:tab/>
      <w:tab/>
      <w:t>Exhibit No. JBG-1</w:t>
    </w:r>
  </w:p>
  <w:p>
    <w:pPr>
      <w:pStyle w:val="Header"/>
      <w:rPr/>
    </w:pPr>
    <w:r>
      <w:rPr>
        <w:b/>
        <w:bCs/>
        <w:sz w:val="20"/>
      </w:rPr>
      <w:t xml:space="preserve">Docket No. EL00-95-045 </w:t>
    </w:r>
    <w:r>
      <w:rPr>
        <w:b/>
        <w:bCs/>
        <w:i/>
        <w:iCs/>
        <w:sz w:val="20"/>
      </w:rPr>
      <w:t>et 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20"/>
      </w:rPr>
    </w:pPr>
    <w:r>
      <w:rPr>
        <w:b/>
        <w:bCs/>
        <w:sz w:val="20"/>
      </w:rPr>
      <w:t>San Diego Gas &amp; Electric Co.</w:t>
      <w:tab/>
      <w:tab/>
      <w:t>Exhibit No. JBG-1</w:t>
    </w:r>
  </w:p>
  <w:p>
    <w:pPr>
      <w:pStyle w:val="Header"/>
      <w:rPr/>
    </w:pPr>
    <w:r>
      <w:rPr>
        <w:b/>
        <w:bCs/>
        <w:sz w:val="20"/>
      </w:rPr>
      <w:t xml:space="preserve">Docket No. EL00-95-045 </w:t>
    </w:r>
    <w:r>
      <w:rPr>
        <w:b/>
        <w:bCs/>
        <w:i/>
        <w:iCs/>
        <w:sz w:val="20"/>
      </w:rPr>
      <w:t>et 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4"/>
        <w:rFonts w:ascii="Century Schoolbook" w:hAnsi="Century Schoolbook" w:cs="Century Schoolbook"/>
      </w:rPr>
    </w:lvl>
    <w:lvl w:ilvl="1">
      <w:start w:val="1"/>
      <w:pStyle w:val="Heading2"/>
      <w:numFmt w:val="upperLetter"/>
      <w:lvlText w:val="%2."/>
      <w:lvlJc w:val="start"/>
      <w:pPr>
        <w:tabs>
          <w:tab w:val="num" w:pos="720"/>
        </w:tabs>
        <w:ind w:start="720" w:hanging="720"/>
      </w:pPr>
      <w:rPr>
        <w:sz w:val="24"/>
        <w:rFonts w:ascii="Century Schoolbook" w:hAnsi="Century Schoolbook" w:cs="Century Schoolbook"/>
      </w:rPr>
    </w:lvl>
    <w:lvl w:ilvl="2">
      <w:start w:val="1"/>
      <w:pStyle w:val="Heading3"/>
      <w:numFmt w:val="decimal"/>
      <w:lvlText w:val="%3."/>
      <w:lvlJc w:val="start"/>
      <w:pPr>
        <w:tabs>
          <w:tab w:val="num" w:pos="2160"/>
        </w:tabs>
        <w:ind w:start="2160" w:hanging="720"/>
      </w:pPr>
      <w:rPr>
        <w:sz w:val="24"/>
        <w:rFonts w:ascii="Century Schoolbook" w:hAnsi="Century Schoolbook" w:cs="Century Schoolbook"/>
      </w:rPr>
    </w:lvl>
    <w:lvl w:ilvl="3">
      <w:start w:val="1"/>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rFonts w:cs="Arial"/>
      <w:bCs/>
      <w:caps/>
      <w:kern w:val="2"/>
      <w:szCs w:val="32"/>
      <w:u w:val="single"/>
    </w:rPr>
  </w:style>
  <w:style w:type="paragraph" w:styleId="Heading2">
    <w:name w:val="heading 2"/>
    <w:basedOn w:val="Normal"/>
    <w:next w:val="BodyText"/>
    <w:qFormat/>
    <w:pPr>
      <w:keepNext w:val="true"/>
      <w:numPr>
        <w:ilvl w:val="1"/>
        <w:numId w:val="1"/>
      </w:numPr>
      <w:spacing w:before="0" w:after="240"/>
      <w:outlineLvl w:val="1"/>
    </w:pPr>
    <w:rPr>
      <w:rFonts w:cs="Arial"/>
      <w:bCs/>
      <w:iCs/>
      <w:szCs w:val="28"/>
    </w:rPr>
  </w:style>
  <w:style w:type="paragraph" w:styleId="Heading3">
    <w:name w:val="heading 3"/>
    <w:basedOn w:val="Normal"/>
    <w:next w:val="BodyText"/>
    <w:qFormat/>
    <w:pPr>
      <w:keepNext w:val="true"/>
      <w:numPr>
        <w:ilvl w:val="2"/>
        <w:numId w:val="1"/>
      </w:numPr>
      <w:spacing w:before="0" w:after="240"/>
      <w:outlineLvl w:val="2"/>
    </w:pPr>
    <w:rPr>
      <w:rFonts w:cs="Arial"/>
      <w:bCs/>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entury Schoolbook" w:hAnsi="Century Schoolbook" w:cs="Century Schoolbook"/>
      <w:sz w:val="24"/>
    </w:rPr>
  </w:style>
  <w:style w:type="character" w:styleId="WW8Num12z3">
    <w:name w:val="WW8Num12z3"/>
    <w:qFormat/>
    <w:rPr/>
  </w:style>
  <w:style w:type="character" w:styleId="DefaultParagraphFont">
    <w:name w:val="Default Paragraph Font"/>
    <w:qFormat/>
    <w:rPr/>
  </w:style>
  <w:style w:type="character" w:styleId="PageNumber">
    <w:name w:val="page number"/>
    <w:basedOn w:val="DefaultParagraphFont"/>
    <w:rPr>
      <w:rFonts w:ascii="Century Schoolbook" w:hAnsi="Century Schoolbook" w:cs="Century Schoolbook"/>
    </w:rPr>
  </w:style>
  <w:style w:type="character" w:styleId="CommentReference">
    <w:name w:val="Comment Reference"/>
    <w:basedOn w:val="DefaultParagraphFont"/>
    <w:qFormat/>
    <w:rPr>
      <w:rFonts w:ascii="Century Schoolbook" w:hAnsi="Century Schoolbook" w:cs="Century Schoolbook"/>
      <w:sz w:val="16"/>
      <w:szCs w:val="16"/>
    </w:rPr>
  </w:style>
  <w:style w:type="character" w:styleId="Emphasis">
    <w:name w:val="Emphasis"/>
    <w:basedOn w:val="DefaultParagraphFont"/>
    <w:qFormat/>
    <w:rPr>
      <w:rFonts w:ascii="Century Schoolbook" w:hAnsi="Century Schoolbook" w:cs="Century Schoolbook"/>
      <w:iCs/>
    </w:rPr>
  </w:style>
  <w:style w:type="character" w:styleId="EndnoteCharacters">
    <w:name w:val="Endnote Characters"/>
    <w:basedOn w:val="DefaultParagraphFont"/>
    <w:qFormat/>
    <w:rPr>
      <w:rFonts w:ascii="Century Schoolbook" w:hAnsi="Century Schoolbook" w:cs="Century Schoolbook"/>
      <w:vertAlign w:val="superscript"/>
    </w:rPr>
  </w:style>
  <w:style w:type="character" w:styleId="FootnoteCharacters">
    <w:name w:val="Footnote Characters"/>
    <w:basedOn w:val="DefaultParagraphFont"/>
    <w:qFormat/>
    <w:rPr>
      <w:rFonts w:ascii="Century Schoolbook" w:hAnsi="Century Schoolbook" w:cs="Century Schoolbook"/>
      <w:position w:val="0"/>
      <w:sz w:val="24"/>
      <w:u w:val="single"/>
      <w:vertAlign w:val="baseline"/>
    </w:rPr>
  </w:style>
  <w:style w:type="character" w:styleId="Hyperlink">
    <w:name w:val="Hyperlink"/>
    <w:basedOn w:val="DefaultParagraphFont"/>
    <w:rPr>
      <w:rFonts w:ascii="Century Schoolbook" w:hAnsi="Century Schoolbook" w:cs="Century Schoolbook"/>
      <w:color w:val="0000FF"/>
      <w:u w:val="single"/>
    </w:rPr>
  </w:style>
  <w:style w:type="character" w:styleId="LineNumber">
    <w:name w:val="line number"/>
    <w:basedOn w:val="DefaultParagraphFont"/>
    <w:rPr>
      <w:rFonts w:ascii="Century Schoolbook" w:hAnsi="Century Schoolbook" w:cs="Century Schoolbook"/>
    </w:rPr>
  </w:style>
  <w:style w:type="character" w:styleId="Strong">
    <w:name w:val="Strong"/>
    <w:basedOn w:val="DefaultParagraphFont"/>
    <w:qFormat/>
    <w:rPr>
      <w:rFonts w:ascii="Century Schoolbook" w:hAnsi="Century Schoolbook" w:cs="Century Schoolbook"/>
      <w:b/>
      <w:bCs/>
    </w:rPr>
  </w:style>
  <w:style w:type="character" w:styleId="Hd3">
    <w:name w:val="Hd 3"/>
    <w:qFormat/>
    <w:rPr>
      <w:rFonts w:ascii="Arial" w:hAnsi="Arial" w:cs="Arial"/>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before="240" w:after="60"/>
      <w:jc w:val="center"/>
      <w:outlineLvl w:val="0"/>
    </w:pPr>
    <w:rPr>
      <w:rFonts w:cs="Arial"/>
      <w:b/>
      <w:bCs/>
      <w:kern w:val="2"/>
      <w:sz w:val="32"/>
      <w:szCs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000" w:leader="none"/>
      </w:tabs>
    </w:pPr>
    <w:rPr/>
  </w:style>
  <w:style w:type="paragraph" w:styleId="Footer">
    <w:name w:val="footer"/>
    <w:basedOn w:val="Normal"/>
    <w:pPr>
      <w:tabs>
        <w:tab w:val="clear" w:pos="720"/>
        <w:tab w:val="center" w:pos="4680" w:leader="none"/>
        <w:tab w:val="right" w:pos="9000" w:leader="none"/>
      </w:tabs>
    </w:pPr>
    <w:rPr/>
  </w:style>
  <w:style w:type="paragraph" w:styleId="TOC1">
    <w:name w:val="toc 1"/>
    <w:basedOn w:val="Normal"/>
    <w:next w:val="Normal"/>
    <w:pPr>
      <w:tabs>
        <w:tab w:val="left" w:pos="720" w:leader="none"/>
        <w:tab w:val="right" w:pos="9000" w:leader="dot"/>
      </w:tabs>
      <w:spacing w:before="0" w:after="240"/>
      <w:ind w:hanging="0" w:start="0" w:end="720"/>
    </w:pPr>
    <w:rPr>
      <w:lang w:val="en-CA" w:eastAsia="en-CA"/>
    </w:rPr>
  </w:style>
  <w:style w:type="paragraph" w:styleId="BlockText">
    <w:name w:val="Block Text"/>
    <w:basedOn w:val="Normal"/>
    <w:qFormat/>
    <w:pPr>
      <w:ind w:hanging="0" w:start="1440" w:end="1440"/>
    </w:pPr>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FootnoteText">
    <w:name w:val="footnote text"/>
    <w:basedOn w:val="Normal"/>
    <w:pPr>
      <w:spacing w:before="0" w:after="240"/>
      <w:ind w:hanging="720" w:start="720" w:end="0"/>
    </w:pPr>
    <w:rPr>
      <w:szCs w:val="20"/>
    </w:rPr>
  </w:style>
  <w:style w:type="paragraph" w:styleId="Index1">
    <w:name w:val="index 1"/>
    <w:basedOn w:val="Normal"/>
    <w:next w:val="Normal"/>
    <w:pPr>
      <w:ind w:hanging="240" w:start="240" w:end="0"/>
    </w:pPr>
    <w:rPr/>
  </w:style>
  <w:style w:type="paragraph" w:styleId="IndexHeading">
    <w:name w:val="index heading"/>
    <w:basedOn w:val="Normal"/>
    <w:next w:val="Index1"/>
    <w:pPr/>
    <w:rPr>
      <w:rFonts w:cs="Arial"/>
      <w:b/>
      <w:bCs/>
    </w:rPr>
  </w:style>
  <w:style w:type="paragraph" w:styleId="Subtitle">
    <w:name w:val="Subtitle"/>
    <w:basedOn w:val="Normal"/>
    <w:next w:val="BodyText"/>
    <w:qFormat/>
    <w:pPr>
      <w:spacing w:before="0" w:after="60"/>
      <w:jc w:val="center"/>
      <w:outlineLvl w:val="1"/>
    </w:pPr>
    <w:rPr>
      <w:rFonts w:cs="Arial"/>
    </w:rPr>
  </w:style>
  <w:style w:type="paragraph" w:styleId="TOAHeading">
    <w:name w:val="TOA Heading"/>
    <w:basedOn w:val="Normal"/>
    <w:next w:val="Normal"/>
    <w:qFormat/>
    <w:pPr>
      <w:spacing w:before="120" w:after="0"/>
    </w:pPr>
    <w:rPr>
      <w:rFonts w:cs="Arial"/>
      <w:b/>
      <w:bCs/>
    </w:rPr>
  </w:style>
  <w:style w:type="paragraph" w:styleId="TOC9">
    <w:name w:val="toc 9"/>
    <w:basedOn w:val="Normal"/>
    <w:next w:val="Normal"/>
    <w:pPr>
      <w:ind w:hanging="0" w:start="1920" w:end="0"/>
    </w:pPr>
    <w:rPr/>
  </w:style>
  <w:style w:type="paragraph" w:styleId="TOC2">
    <w:name w:val="toc 2"/>
    <w:basedOn w:val="Normal"/>
    <w:next w:val="Normal"/>
    <w:pPr>
      <w:tabs>
        <w:tab w:val="clear" w:pos="720"/>
        <w:tab w:val="left" w:pos="1440" w:leader="none"/>
        <w:tab w:val="right" w:pos="9000" w:leader="dot"/>
      </w:tabs>
      <w:spacing w:before="0" w:after="240"/>
      <w:ind w:hanging="720" w:start="1440" w:end="835"/>
    </w:pPr>
    <w:rPr>
      <w:lang w:val="en-CA" w:eastAsia="en-CA"/>
    </w:rPr>
  </w:style>
  <w:style w:type="paragraph" w:styleId="TOC3">
    <w:name w:val="toc 3"/>
    <w:basedOn w:val="Normal"/>
    <w:next w:val="Normal"/>
    <w:pPr>
      <w:tabs>
        <w:tab w:val="clear" w:pos="720"/>
        <w:tab w:val="left" w:pos="2160" w:leader="none"/>
        <w:tab w:val="right" w:pos="9000" w:leader="dot"/>
      </w:tabs>
      <w:spacing w:before="0" w:after="240"/>
      <w:ind w:hanging="720" w:start="2160" w:end="835"/>
    </w:pPr>
    <w:rPr>
      <w:lang w:val="en-CA" w:eastAsia="en-CA"/>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2001-10-26T13:47:00Z</dcterms:created>
  <dc:creator>JRS</dc:creator>
  <dc:description/>
  <dc:language>en-CA</dc:language>
  <cp:lastModifiedBy> </cp:lastModifiedBy>
  <cp:lastPrinted>2001-11-06T15:56:00Z</cp:lastPrinted>
  <dcterms:modified xsi:type="dcterms:W3CDTF">2001-11-06T18:38:00Z</dcterms:modified>
  <cp:revision>19</cp:revision>
  <dc:subject/>
  <dc:title>UNITED STATES OF AMERICA</dc:title>
</cp:coreProperties>
</file>