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/>
        <w:rPr/>
      </w:pPr>
      <w:r>
        <w:rPr>
          <w:rFonts w:eastAsia="Century Schoolbook"/>
        </w:rPr>
        <w:t xml:space="preserve"> </w:t>
      </w:r>
      <w:r>
        <w:rPr/>
        <w:t>volume of sales that it made to the ISO during this period of time.  Accordingly, Burbank’s motivation for making these sales was the DOE Orders.</w:t>
      </w:r>
    </w:p>
    <w:p>
      <w:pPr>
        <w:pStyle w:val="BodyText"/>
        <w:tabs>
          <w:tab w:val="clear" w:pos="720"/>
          <w:tab w:val="left" w:pos="1440" w:leader="none"/>
        </w:tabs>
        <w:spacing w:lineRule="auto" w:line="48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480"/>
        <w:rPr>
          <w:b/>
          <w:bCs/>
        </w:rPr>
      </w:pPr>
      <w:r>
        <w:rPr>
          <w:b/>
          <w:bCs/>
        </w:rPr>
        <w:t>Q.  Do you have a list of Burbank’s sales through Sempra, which were made pursuant to the DOE Orders?</w:t>
      </w:r>
    </w:p>
    <w:p>
      <w:pPr>
        <w:pStyle w:val="Normal"/>
        <w:spacing w:lineRule="auto" w:line="480"/>
        <w:rPr/>
      </w:pPr>
      <w:r>
        <w:rPr>
          <w:b/>
          <w:bCs/>
        </w:rPr>
        <w:t xml:space="preserve">A.  </w:t>
      </w:r>
      <w:r>
        <w:rPr/>
        <w:t>Yes</w:t>
      </w:r>
      <w:del w:id="0" w:author="PGS" w:date="2001-08-27T20:02:00Z">
        <w:r>
          <w:rPr/>
          <w:delText>for informational purposes only</w:delText>
        </w:r>
      </w:del>
      <w:r>
        <w:rPr/>
        <w:t xml:space="preserve">, I have </w:t>
      </w:r>
      <w:del w:id="1" w:author="PGS" w:date="2001-08-27T20:01:00Z">
        <w:r>
          <w:rPr/>
          <w:delText xml:space="preserve">See </w:delText>
        </w:r>
      </w:del>
      <w:r>
        <w:rPr/>
        <w:t>attached a spreadsheet</w:t>
      </w:r>
      <w:ins w:id="2" w:author="PGS" w:date="2001-08-27T20:01:00Z">
        <w:r>
          <w:rPr/>
          <w:t xml:space="preserve"> </w:t>
        </w:r>
      </w:ins>
      <w:r>
        <w:rPr/>
        <w:t>(</w:t>
      </w:r>
      <w:r>
        <w:rPr>
          <w:b/>
          <w:bCs/>
        </w:rPr>
        <w:t>Exhibit No. BUR-2</w:t>
      </w:r>
      <w:r>
        <w:rPr/>
        <w:t>), which lists Burbank’s sales pursuant to the DOE Orders</w:t>
      </w:r>
      <w:ins w:id="3" w:author="PGS" w:date="2001-08-27T20:01:00Z">
        <w:r>
          <w:rPr/>
          <w:t>.</w:t>
        </w:r>
      </w:ins>
      <w:r>
        <w:rPr/>
        <w:t xml:space="preserve">  In addition, the following table lists: (1) Burbank’s sales to the ISO during the refund period; (2) Burbank’s sales during the period of the DOE Orders (55 days); and (3) Burbank’s sales on the days that the ISO filed certifications with the DOE (34 days).</w:t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04"/>
        <w:gridCol w:w="2304"/>
        <w:gridCol w:w="2304"/>
        <w:gridCol w:w="2304"/>
      </w:tblGrid>
      <w:tr>
        <w:trPr/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Burbank’s Sales to the ISO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Energy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MWh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Ancillary Services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MWh 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Burbank’s Sales to ISO During Refund Period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7,997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41,840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49,837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Burbank’s Sales to the ISO During the Period that the DOE Orders Were In Effect 12/14/00 thru 2/6/01</w:t>
            </w:r>
          </w:p>
          <w:p>
            <w:pPr>
              <w:pStyle w:val="Normal"/>
              <w:rPr/>
            </w:pPr>
            <w:r>
              <w:rPr/>
              <w:t>(55 days)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4,380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20,993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25,373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Burbank’s Sales to the ISO On Days the ISO Filed Certifications With the DOE</w:t>
            </w:r>
          </w:p>
          <w:p>
            <w:pPr>
              <w:pStyle w:val="Normal"/>
              <w:rPr/>
            </w:pPr>
            <w:r>
              <w:rPr/>
              <w:t>(34 days)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2,632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11,850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14,482</w:t>
            </w:r>
          </w:p>
        </w:tc>
      </w:tr>
    </w:tbl>
    <w:p>
      <w:pPr>
        <w:pStyle w:val="BodyText"/>
        <w:tabs>
          <w:tab w:val="clear" w:pos="720"/>
          <w:tab w:val="left" w:pos="1440" w:leader="none"/>
        </w:tabs>
        <w:spacing w:lineRule="auto" w:line="480" w:before="0" w:after="120"/>
        <w:rPr>
          <w:b/>
          <w:bCs/>
        </w:rPr>
      </w:pPr>
      <w:r>
        <w:rPr>
          <w:b/>
          <w:bCs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440" w:gutter="0" w:header="720" w:top="1440" w:footer="720" w:bottom="1800"/>
      <w:lnNumType w:countBy="1" w:restart="newPage" w:distance="28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-9-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  <w:sz w:val="20"/>
      </w:rPr>
    </w:pPr>
    <w:r>
      <w:rPr>
        <w:b/>
        <w:bCs/>
        <w:sz w:val="20"/>
      </w:rPr>
      <w:t>San Diego Gas &amp; Electric Co.</w:t>
      <w:tab/>
      <w:tab/>
      <w:t>Exhibit No. BUR-1</w:t>
    </w:r>
  </w:p>
  <w:p>
    <w:pPr>
      <w:pStyle w:val="Header"/>
      <w:rPr/>
    </w:pPr>
    <w:r>
      <w:rPr>
        <w:b/>
        <w:bCs/>
        <w:sz w:val="20"/>
      </w:rPr>
      <w:t xml:space="preserve">Docket No. EL00-95-045 </w:t>
    </w:r>
    <w:r>
      <w:rPr>
        <w:b/>
        <w:bCs/>
        <w:i/>
        <w:iCs/>
        <w:sz w:val="20"/>
      </w:rPr>
      <w:t>et al.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  <w:sz w:val="20"/>
      </w:rPr>
    </w:pPr>
    <w:r>
      <w:rPr>
        <w:b/>
        <w:bCs/>
        <w:sz w:val="20"/>
      </w:rPr>
      <w:t>San Diego Gas &amp; Electric Co.</w:t>
      <w:tab/>
      <w:tab/>
      <w:t>Exhibit No. BUR-1</w:t>
    </w:r>
  </w:p>
  <w:p>
    <w:pPr>
      <w:pStyle w:val="Header"/>
      <w:rPr/>
    </w:pPr>
    <w:r>
      <w:rPr>
        <w:b/>
        <w:bCs/>
        <w:sz w:val="20"/>
      </w:rPr>
      <w:t xml:space="preserve">Docket No. EL00-95-045 </w:t>
    </w:r>
    <w:r>
      <w:rPr>
        <w:b/>
        <w:bCs/>
        <w:i/>
        <w:iCs/>
        <w:sz w:val="20"/>
      </w:rPr>
      <w:t>et al.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rFonts w:ascii="Century Schoolbook" w:hAnsi="Century Schoolbook" w:cs="Century Schoolbook"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720" w:hanging="720"/>
      </w:pPr>
      <w:rPr>
        <w:sz w:val="24"/>
        <w:rFonts w:ascii="Century Schoolbook" w:hAnsi="Century Schoolbook" w:cs="Century Schoolbook"/>
      </w:rPr>
    </w:lvl>
    <w:lvl w:ilvl="2">
      <w:start w:val="1"/>
      <w:pStyle w:val="Heading3"/>
      <w:numFmt w:val="decimal"/>
      <w:lvlText w:val="%3."/>
      <w:lvlJc w:val="start"/>
      <w:pPr>
        <w:tabs>
          <w:tab w:val="num" w:pos="2160"/>
        </w:tabs>
        <w:ind w:start="2160" w:hanging="720"/>
      </w:pPr>
      <w:rPr>
        <w:sz w:val="24"/>
        <w:rFonts w:ascii="Century Schoolbook" w:hAnsi="Century Schoolbook" w:cs="Century Schoolbook"/>
      </w:r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  <w:rPr/>
    </w:lvl>
    <w:lvl w:ilvl="4">
      <w:start w:val="1"/>
      <w:pStyle w:val="Heading5"/>
      <w:numFmt w:val="decimal"/>
      <w:lvlText w:val="(%5)"/>
      <w:lvlJc w:val="start"/>
      <w:pPr>
        <w:tabs>
          <w:tab w:val="num" w:pos="3240"/>
        </w:tabs>
        <w:ind w:start="2880" w:hanging="0"/>
      </w:pPr>
      <w:rPr/>
    </w:lvl>
    <w:lvl w:ilvl="5">
      <w:start w:val="1"/>
      <w:pStyle w:val="Heading6"/>
      <w:numFmt w:val="lowerLetter"/>
      <w:lvlText w:val="(%6)"/>
      <w:lvlJc w:val="start"/>
      <w:pPr>
        <w:tabs>
          <w:tab w:val="num" w:pos="3960"/>
        </w:tabs>
        <w:ind w:start="3600" w:hanging="0"/>
      </w:pPr>
      <w:rPr/>
    </w:lvl>
    <w:lvl w:ilvl="6">
      <w:start w:val="1"/>
      <w:pStyle w:val="Heading7"/>
      <w:numFmt w:val="lowerRoman"/>
      <w:lvlText w:val="(%7)"/>
      <w:lvlJc w:val="start"/>
      <w:pPr>
        <w:tabs>
          <w:tab w:val="num" w:pos="4680"/>
        </w:tabs>
        <w:ind w:start="4320" w:hanging="0"/>
      </w:pPr>
      <w:rPr/>
    </w:lvl>
    <w:lvl w:ilvl="7">
      <w:start w:val="1"/>
      <w:pStyle w:val="Heading8"/>
      <w:numFmt w:val="lowerLetter"/>
      <w:lvlText w:val="(%8)"/>
      <w:lvlJc w:val="start"/>
      <w:pPr>
        <w:tabs>
          <w:tab w:val="num" w:pos="5400"/>
        </w:tabs>
        <w:ind w:start="5040" w:hanging="0"/>
      </w:pPr>
      <w:rPr/>
    </w:lvl>
    <w:lvl w:ilvl="8">
      <w:start w:val="1"/>
      <w:pStyle w:val="Heading9"/>
      <w:numFmt w:val="lowerRoman"/>
      <w:lvlText w:val="(%9)"/>
      <w:lvlJc w:val="start"/>
      <w:pPr>
        <w:tabs>
          <w:tab w:val="num" w:pos="6120"/>
        </w:tabs>
        <w:ind w:start="576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rFonts w:cs="Arial"/>
      <w:bCs/>
      <w:caps/>
      <w:kern w:val="2"/>
      <w:szCs w:val="32"/>
      <w:u w:val="single"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outlineLvl w:val="2"/>
    </w:pPr>
    <w:rPr>
      <w:rFonts w:cs="Arial"/>
      <w:bCs/>
      <w:szCs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Century Schoolbook" w:hAnsi="Century Schoolbook" w:cs="Century Schoolbook"/>
      <w:sz w:val="24"/>
    </w:rPr>
  </w:style>
  <w:style w:type="character" w:styleId="WW8Num12z3">
    <w:name w:val="WW8Num12z3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Century Schoolbook" w:hAnsi="Century Schoolbook" w:cs="Century Schoolbook"/>
    </w:rPr>
  </w:style>
  <w:style w:type="character" w:styleId="CommentReference">
    <w:name w:val="Comment Reference"/>
    <w:basedOn w:val="DefaultParagraphFont"/>
    <w:qFormat/>
    <w:rPr>
      <w:rFonts w:ascii="Century Schoolbook" w:hAnsi="Century Schoolbook" w:cs="Century Schoolbook"/>
      <w:sz w:val="16"/>
      <w:szCs w:val="16"/>
    </w:rPr>
  </w:style>
  <w:style w:type="character" w:styleId="Emphasis">
    <w:name w:val="Emphasis"/>
    <w:basedOn w:val="DefaultParagraphFont"/>
    <w:qFormat/>
    <w:rPr>
      <w:rFonts w:ascii="Century Schoolbook" w:hAnsi="Century Schoolbook" w:cs="Century Schoolbook"/>
      <w:iCs/>
    </w:rPr>
  </w:style>
  <w:style w:type="character" w:styleId="EndnoteCharacters">
    <w:name w:val="Endnote Characters"/>
    <w:basedOn w:val="DefaultParagraphFont"/>
    <w:qFormat/>
    <w:rPr>
      <w:rFonts w:ascii="Century Schoolbook" w:hAnsi="Century Schoolbook" w:cs="Century Schoolbook"/>
      <w:vertAlign w:val="superscript"/>
    </w:rPr>
  </w:style>
  <w:style w:type="character" w:styleId="FootnoteCharacters">
    <w:name w:val="Footnote Characters"/>
    <w:basedOn w:val="DefaultParagraphFont"/>
    <w:qFormat/>
    <w:rPr>
      <w:rFonts w:ascii="Century Schoolbook" w:hAnsi="Century Schoolbook" w:cs="Century Schoolbook"/>
      <w:position w:val="0"/>
      <w:sz w:val="24"/>
      <w:u w:val="single"/>
      <w:vertAlign w:val="baseline"/>
    </w:rPr>
  </w:style>
  <w:style w:type="character" w:styleId="Hyperlink">
    <w:name w:val="Hyperlink"/>
    <w:basedOn w:val="DefaultParagraphFont"/>
    <w:rPr>
      <w:rFonts w:ascii="Century Schoolbook" w:hAnsi="Century Schoolbook" w:cs="Century Schoolbook"/>
      <w:color w:val="0000FF"/>
      <w:u w:val="single"/>
    </w:rPr>
  </w:style>
  <w:style w:type="character" w:styleId="LineNumber">
    <w:name w:val="line number"/>
    <w:basedOn w:val="DefaultParagraphFont"/>
    <w:rPr>
      <w:rFonts w:ascii="Century Schoolbook" w:hAnsi="Century Schoolbook" w:cs="Century Schoolbook"/>
    </w:rPr>
  </w:style>
  <w:style w:type="character" w:styleId="Strong">
    <w:name w:val="Strong"/>
    <w:basedOn w:val="DefaultParagraphFont"/>
    <w:qFormat/>
    <w:rPr>
      <w:rFonts w:ascii="Century Schoolbook" w:hAnsi="Century Schoolbook" w:cs="Century Schoolbook"/>
      <w:b/>
      <w:bCs/>
    </w:rPr>
  </w:style>
  <w:style w:type="character" w:styleId="Hd3">
    <w:name w:val="Hd 3"/>
    <w:qFormat/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00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000" w:leader="none"/>
      </w:tabs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000" w:leader="dot"/>
      </w:tabs>
      <w:spacing w:before="0" w:after="240"/>
      <w:ind w:hanging="0" w:start="0" w:end="720"/>
    </w:pPr>
    <w:rPr>
      <w:lang w:val="en-CA" w:eastAsia="en-CA"/>
    </w:rPr>
  </w:style>
  <w:style w:type="paragraph" w:styleId="BlockText">
    <w:name w:val="Block Text"/>
    <w:basedOn w:val="Normal"/>
    <w:qFormat/>
    <w:pPr>
      <w:ind w:hanging="0" w:start="1440" w:end="1440"/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 w:val="20"/>
      <w:szCs w:val="20"/>
    </w:rPr>
  </w:style>
  <w:style w:type="paragraph" w:styleId="FootnoteText">
    <w:name w:val="footnote text"/>
    <w:basedOn w:val="Normal"/>
    <w:pPr>
      <w:spacing w:before="0" w:after="240"/>
      <w:ind w:hanging="720" w:start="720" w:end="0"/>
    </w:pPr>
    <w:rPr>
      <w:szCs w:val="20"/>
    </w:rPr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/>
    <w:rPr>
      <w:rFonts w:cs="Arial"/>
      <w:b/>
      <w:bCs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cs="Arial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cs="Arial"/>
      <w:b/>
      <w:bCs/>
    </w:rPr>
  </w:style>
  <w:style w:type="paragraph" w:styleId="TOC9">
    <w:name w:val="toc 9"/>
    <w:basedOn w:val="Normal"/>
    <w:next w:val="Normal"/>
    <w:pPr>
      <w:ind w:hanging="0" w:start="1920" w:end="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000" w:leader="dot"/>
      </w:tabs>
      <w:spacing w:before="0" w:after="240"/>
      <w:ind w:hanging="720" w:start="1440" w:end="835"/>
    </w:pPr>
    <w:rPr>
      <w:lang w:val="en-CA" w:eastAsia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000" w:leader="dot"/>
      </w:tabs>
      <w:spacing w:before="0" w:after="240"/>
      <w:ind w:hanging="720" w:start="2160" w:end="835"/>
    </w:pPr>
    <w:rPr>
      <w:lang w:val="en-CA" w:eastAsia="en-CA"/>
    </w:rPr>
  </w:style>
  <w:style w:type="paragraph" w:styleId="TOC4">
    <w:name w:val="toc 4"/>
    <w:basedOn w:val="Normal"/>
    <w:next w:val="Normal"/>
    <w:pPr>
      <w:ind w:hanging="0" w:start="720" w:end="0"/>
    </w:pPr>
    <w:rPr/>
  </w:style>
  <w:style w:type="paragraph" w:styleId="TOC5">
    <w:name w:val="toc 5"/>
    <w:basedOn w:val="Normal"/>
    <w:next w:val="Normal"/>
    <w:pPr>
      <w:ind w:hanging="0" w:start="960" w:end="0"/>
    </w:pPr>
    <w:rPr/>
  </w:style>
  <w:style w:type="paragraph" w:styleId="TOC6">
    <w:name w:val="toc 6"/>
    <w:basedOn w:val="Normal"/>
    <w:next w:val="Normal"/>
    <w:pPr>
      <w:ind w:hanging="0" w:start="1200" w:end="0"/>
    </w:pPr>
    <w:rPr/>
  </w:style>
  <w:style w:type="paragraph" w:styleId="TOC7">
    <w:name w:val="toc 7"/>
    <w:basedOn w:val="Normal"/>
    <w:next w:val="Normal"/>
    <w:pPr>
      <w:ind w:hanging="0" w:start="1440" w:end="0"/>
    </w:pPr>
    <w:rPr/>
  </w:style>
  <w:style w:type="paragraph" w:styleId="TOC8">
    <w:name w:val="toc 8"/>
    <w:basedOn w:val="Normal"/>
    <w:next w:val="Normal"/>
    <w:pPr>
      <w:ind w:hanging="0" w:start="168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2001-11-26T12:54:00Z</dcterms:created>
  <dc:creator>JRS</dc:creator>
  <dc:description/>
  <dc:language>en-CA</dc:language>
  <cp:lastModifiedBy> </cp:lastModifiedBy>
  <cp:lastPrinted>2001-11-26T10:25:00Z</cp:lastPrinted>
  <dcterms:modified xsi:type="dcterms:W3CDTF">2001-11-26T12:56:00Z</dcterms:modified>
  <cp:revision>3</cp:revision>
  <dc:subject/>
  <dc:title>UNITED STATES OF AMERICA</dc:title>
</cp:coreProperties>
</file>