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jc w:val="center"/>
        <w:rPr/>
      </w:pPr>
      <w:r>
        <w:rPr/>
      </w:r>
    </w:p>
    <w:p>
      <w:pPr>
        <w:pStyle w:val="Normal"/>
        <w:tabs>
          <w:tab w:val="clear" w:pos="720"/>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jc w:val="center"/>
        <w:rPr/>
      </w:pPr>
      <w:r>
        <w:rPr/>
        <w:t>UNITED STATES OF AMERICA</w:t>
      </w:r>
    </w:p>
    <w:p>
      <w:pPr>
        <w:pStyle w:val="Normal"/>
        <w:tabs>
          <w:tab w:val="clear" w:pos="720"/>
          <w:tab w:val="center" w:pos="4500" w:leader="none"/>
          <w:tab w:val="left" w:pos="5045" w:leader="none"/>
          <w:tab w:val="left" w:pos="5766" w:leader="none"/>
          <w:tab w:val="left" w:pos="6487" w:leader="none"/>
          <w:tab w:val="left" w:pos="7208" w:leader="none"/>
          <w:tab w:val="left" w:pos="7929" w:leader="none"/>
          <w:tab w:val="left" w:pos="8650" w:leader="none"/>
        </w:tabs>
        <w:rPr/>
      </w:pPr>
      <w:r>
        <w:rPr/>
        <w:tab/>
        <w:t>BEFORE THE</w:t>
      </w:r>
    </w:p>
    <w:p>
      <w:pPr>
        <w:pStyle w:val="Normal"/>
        <w:ind w:start="-720" w:end="0"/>
        <w:jc w:val="center"/>
        <w:rPr>
          <w:b/>
          <w:bCs/>
          <w:szCs w:val="26"/>
        </w:rPr>
      </w:pPr>
      <w:r>
        <w:rPr/>
        <w:t>FEDERAL ENERGY REGULATORY COMMISSION</w:t>
      </w:r>
    </w:p>
    <w:p>
      <w:pPr>
        <w:pStyle w:val="Normal"/>
        <w:ind w:start="-720" w:end="0"/>
        <w:rPr>
          <w:b/>
          <w:bCs/>
          <w:szCs w:val="26"/>
        </w:rPr>
      </w:pPr>
      <w:r>
        <w:rPr>
          <w:b/>
          <w:bCs/>
          <w:szCs w:val="26"/>
        </w:rPr>
      </w:r>
    </w:p>
    <w:p>
      <w:pPr>
        <w:pStyle w:val="Normal"/>
        <w:ind w:start="-720" w:end="0"/>
        <w:rPr>
          <w:b/>
          <w:bCs/>
          <w:szCs w:val="26"/>
        </w:rPr>
      </w:pPr>
      <w:r>
        <w:rPr>
          <w:b/>
          <w:bCs/>
          <w:szCs w:val="26"/>
        </w:rPr>
      </w:r>
    </w:p>
    <w:p>
      <w:pPr>
        <w:pStyle w:val="Normal"/>
        <w:rPr>
          <w:szCs w:val="26"/>
        </w:rPr>
      </w:pPr>
      <w:r>
        <w:rPr>
          <w:szCs w:val="26"/>
        </w:rPr>
        <w:t>San Diego Gas &amp; Electric Company,</w:t>
        <w:tab/>
        <w:tab/>
        <w:t>)</w:t>
      </w:r>
    </w:p>
    <w:p>
      <w:pPr>
        <w:pStyle w:val="Normal"/>
        <w:rPr>
          <w:szCs w:val="26"/>
        </w:rPr>
      </w:pPr>
      <w:r>
        <w:rPr>
          <w:szCs w:val="26"/>
        </w:rPr>
        <w:tab/>
        <w:tab/>
        <w:tab/>
        <w:t>Complainant</w:t>
        <w:tab/>
        <w:tab/>
        <w:t>)</w:t>
      </w:r>
    </w:p>
    <w:p>
      <w:pPr>
        <w:pStyle w:val="Normal"/>
        <w:rPr>
          <w:szCs w:val="26"/>
        </w:rPr>
      </w:pPr>
      <w:r>
        <w:rPr>
          <w:szCs w:val="26"/>
        </w:rPr>
        <w:tab/>
        <w:tab/>
        <w:tab/>
        <w:tab/>
        <w:tab/>
        <w:tab/>
        <w:tab/>
        <w:t xml:space="preserve">)  </w:t>
        <w:tab/>
        <w:t>Docket No. EL00-95-045</w:t>
      </w:r>
    </w:p>
    <w:p>
      <w:pPr>
        <w:pStyle w:val="Normal"/>
        <w:rPr>
          <w:szCs w:val="26"/>
        </w:rPr>
      </w:pPr>
      <w:r>
        <w:rPr>
          <w:szCs w:val="26"/>
        </w:rPr>
        <w:tab/>
        <w:tab/>
        <w:tab/>
        <w:t>v.</w:t>
        <w:tab/>
        <w:tab/>
        <w:tab/>
        <w:tab/>
        <w:t>)</w:t>
      </w:r>
    </w:p>
    <w:p>
      <w:pPr>
        <w:pStyle w:val="Normal"/>
        <w:rPr>
          <w:szCs w:val="26"/>
        </w:rPr>
      </w:pPr>
      <w:r>
        <w:rPr>
          <w:szCs w:val="26"/>
        </w:rPr>
        <w:tab/>
        <w:tab/>
        <w:tab/>
        <w:tab/>
        <w:tab/>
        <w:tab/>
        <w:tab/>
        <w:t>)</w:t>
      </w:r>
    </w:p>
    <w:p>
      <w:pPr>
        <w:pStyle w:val="Normal"/>
        <w:rPr>
          <w:szCs w:val="26"/>
        </w:rPr>
      </w:pPr>
      <w:r>
        <w:rPr>
          <w:szCs w:val="26"/>
        </w:rPr>
        <w:t xml:space="preserve">Sellers of Energy and Ancillary Service </w:t>
        <w:tab/>
        <w:t>)</w:t>
      </w:r>
    </w:p>
    <w:p>
      <w:pPr>
        <w:pStyle w:val="Normal"/>
        <w:rPr>
          <w:szCs w:val="26"/>
        </w:rPr>
      </w:pPr>
      <w:r>
        <w:rPr>
          <w:szCs w:val="26"/>
        </w:rPr>
        <w:t xml:space="preserve">Into Markets Operated by the California </w:t>
        <w:tab/>
        <w:t>)</w:t>
      </w:r>
    </w:p>
    <w:p>
      <w:pPr>
        <w:pStyle w:val="Normal"/>
        <w:rPr>
          <w:szCs w:val="26"/>
        </w:rPr>
      </w:pPr>
      <w:r>
        <w:rPr>
          <w:szCs w:val="26"/>
        </w:rPr>
        <w:t>Independent System Operator Corporation</w:t>
        <w:tab/>
        <w:t>)</w:t>
      </w:r>
    </w:p>
    <w:p>
      <w:pPr>
        <w:pStyle w:val="Normal"/>
        <w:rPr>
          <w:szCs w:val="26"/>
        </w:rPr>
      </w:pPr>
      <w:r>
        <w:rPr>
          <w:szCs w:val="26"/>
        </w:rPr>
        <w:t>and the California Power Exchange,</w:t>
        <w:tab/>
        <w:tab/>
        <w:t>)</w:t>
      </w:r>
    </w:p>
    <w:p>
      <w:pPr>
        <w:pStyle w:val="Normal"/>
        <w:rPr>
          <w:szCs w:val="26"/>
        </w:rPr>
      </w:pPr>
      <w:r>
        <w:rPr>
          <w:szCs w:val="26"/>
        </w:rPr>
        <w:tab/>
        <w:tab/>
        <w:tab/>
        <w:t>Respondents</w:t>
        <w:tab/>
        <w:tab/>
        <w:tab/>
        <w:t>)</w:t>
      </w:r>
    </w:p>
    <w:p>
      <w:pPr>
        <w:pStyle w:val="Normal"/>
        <w:rPr>
          <w:szCs w:val="26"/>
        </w:rPr>
      </w:pPr>
      <w:r>
        <w:rPr>
          <w:szCs w:val="26"/>
        </w:rPr>
        <w:tab/>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rPr>
          <w:szCs w:val="26"/>
        </w:rPr>
      </w:pPr>
      <w:r>
        <w:rPr>
          <w:szCs w:val="26"/>
        </w:rPr>
        <w:t>Investigation of Practices of the California</w:t>
        <w:tab/>
        <w:t>)</w:t>
        <w:tab/>
        <w:t>Docket No. EL00-98-042</w:t>
      </w:r>
    </w:p>
    <w:p>
      <w:pPr>
        <w:pStyle w:val="Normal"/>
        <w:rPr>
          <w:szCs w:val="26"/>
        </w:rPr>
      </w:pPr>
      <w:r>
        <w:rPr>
          <w:szCs w:val="26"/>
        </w:rPr>
        <w:t>Independent System Operator and the</w:t>
        <w:tab/>
        <w:tab/>
        <w:t>)</w:t>
      </w:r>
    </w:p>
    <w:p>
      <w:pPr>
        <w:pStyle w:val="Normal"/>
        <w:jc w:val="both"/>
        <w:rPr>
          <w:szCs w:val="26"/>
        </w:rPr>
      </w:pPr>
      <w:r>
        <w:rPr>
          <w:szCs w:val="26"/>
        </w:rPr>
        <w:t>California Power Exchange</w:t>
        <w:tab/>
        <w:tab/>
        <w:tab/>
        <w:t>)</w:t>
      </w:r>
    </w:p>
    <w:p>
      <w:pPr>
        <w:pStyle w:val="Normal"/>
        <w:jc w:val="center"/>
        <w:rPr>
          <w:szCs w:val="26"/>
        </w:rPr>
      </w:pPr>
      <w:r>
        <w:rPr>
          <w:szCs w:val="26"/>
        </w:rPr>
      </w:r>
    </w:p>
    <w:p>
      <w:pPr>
        <w:pStyle w:val="Normal"/>
        <w:jc w:val="center"/>
        <w:rPr>
          <w:b/>
          <w:bCs/>
        </w:rPr>
      </w:pPr>
      <w:r>
        <w:rPr>
          <w:b/>
          <w:bCs/>
        </w:rPr>
        <w:t xml:space="preserve">RESPONSIVE TESTIMONY OF PAUL G. SCHEUERMAN ON  </w:t>
      </w:r>
    </w:p>
    <w:p>
      <w:pPr>
        <w:pStyle w:val="Normal"/>
        <w:jc w:val="center"/>
        <w:rPr>
          <w:b/>
          <w:bCs/>
          <w:u w:val="single"/>
        </w:rPr>
      </w:pPr>
      <w:r>
        <w:rPr>
          <w:b/>
          <w:bCs/>
          <w:u w:val="single"/>
        </w:rPr>
        <w:t>BEHALF OF INTERVENOR THE CITY OF BURBANK, CALIFORNIA</w:t>
      </w:r>
    </w:p>
    <w:p>
      <w:pPr>
        <w:pStyle w:val="Normal"/>
        <w:jc w:val="center"/>
        <w:rPr>
          <w:b/>
          <w:bCs/>
          <w:u w:val="single"/>
        </w:rPr>
      </w:pPr>
      <w:r>
        <w:rPr>
          <w:b/>
          <w:bCs/>
          <w:u w:val="single"/>
        </w:rPr>
      </w:r>
    </w:p>
    <w:p>
      <w:pPr>
        <w:pStyle w:val="Normal"/>
        <w:jc w:val="center"/>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800" w:right="1440" w:gutter="0" w:header="720" w:top="1440" w:footer="720" w:bottom="1800"/>
          <w:lnNumType w:countBy="1" w:restart="newPage" w:distance="283"/>
          <w:pgNumType w:fmt="decimal"/>
          <w:formProt w:val="false"/>
          <w:titlePg/>
          <w:textDirection w:val="lrTb"/>
          <w:docGrid w:type="default" w:linePitch="360" w:charSpace="0"/>
        </w:sectPr>
      </w:pPr>
    </w:p>
    <w:p>
      <w:pPr>
        <w:pStyle w:val="Normal"/>
        <w:spacing w:lineRule="auto" w:line="480"/>
        <w:rPr>
          <w:b/>
          <w:bCs/>
        </w:rPr>
      </w:pPr>
      <w:r>
        <w:rPr>
          <w:b/>
          <w:bCs/>
        </w:rPr>
        <w:t>Q.  Please describe what you intend to discuss in your testimony.</w:t>
      </w:r>
    </w:p>
    <w:p>
      <w:pPr>
        <w:pStyle w:val="Normal"/>
        <w:spacing w:lineRule="auto" w:line="480"/>
        <w:rPr/>
      </w:pPr>
      <w:r>
        <w:rPr/>
        <w:t xml:space="preserve">A.  This testimony is being filed simultaneously with my </w:t>
      </w:r>
      <w:r>
        <w:rPr>
          <w:b/>
          <w:bCs/>
        </w:rPr>
        <w:t>Joint Responsive Testimony (Exhibit No. JBG-1)</w:t>
      </w:r>
      <w:r>
        <w:rPr/>
        <w:t xml:space="preserve"> (“Joint Testimony”) on behalf of the Cities of Glendale (“Glendale”) and Burbank (“Burbank”) California, in which I explain why the California Independent System Operator’s (“ISO”) data regarding sales made pursuant to orders issued by the Department of Energy (“DOE”) during the period of December 15, 2000 to February 6, 2001 (“DOE Orders”), are inaccurate and contrary to the ISO’s communications and representations to the DOE and sellers, during the this period.  Here, I intend to discuss Burbank’s relationship and transactions with the California Independent System Operator (“ISO”).  In addition, I will explain why certain individual sales by Burbank to the ISO, through Sempra Energy Trading Corp. (“Sempra”), during the period of December 14, 2000 to February 7, 2001 were made pursuant to orders issued by the Department of Energy (“DOE Orders”).  Further, I will explain why the ISO’s data, which indicates that Burbank did not make any sales under the DOE Orders, are inaccurate and contrary to the ISO’s communications and representations to both the DOE and Burbank.  Finally, I will discuss Burbank’s costs associated with its sales through Sempra to the ISO.</w:t>
      </w:r>
    </w:p>
    <w:p>
      <w:pPr>
        <w:pStyle w:val="Normal"/>
        <w:spacing w:lineRule="auto" w:line="480"/>
        <w:rPr/>
      </w:pPr>
      <w:r>
        <w:rPr/>
      </w:r>
    </w:p>
    <w:p>
      <w:pPr>
        <w:pStyle w:val="Normal"/>
        <w:spacing w:lineRule="auto" w:line="480"/>
        <w:rPr>
          <w:b/>
          <w:bCs/>
        </w:rPr>
      </w:pPr>
      <w:r>
        <w:rPr/>
        <w:t xml:space="preserve">I do not intend to discuss validity or correctness of the mitigated price in each hour of the refund period. </w:t>
      </w:r>
    </w:p>
    <w:p>
      <w:pPr>
        <w:pStyle w:val="Normal"/>
        <w:spacing w:lineRule="auto" w:line="480"/>
        <w:rPr>
          <w:b/>
          <w:bCs/>
        </w:rPr>
      </w:pPr>
      <w:r>
        <w:rPr>
          <w:b/>
          <w:bCs/>
        </w:rPr>
      </w:r>
    </w:p>
    <w:p>
      <w:pPr>
        <w:pStyle w:val="Heading2"/>
        <w:spacing w:lineRule="auto" w:line="480"/>
        <w:ind w:hanging="0" w:start="0"/>
        <w:rPr>
          <w:b/>
          <w:bCs w:val="false"/>
          <w:u w:val="single"/>
        </w:rPr>
      </w:pPr>
      <w:r>
        <w:rPr>
          <w:b/>
          <w:bCs w:val="false"/>
          <w:u w:val="single"/>
        </w:rPr>
        <w:t>BURBANK’S RELATIONSHIP WITH THE ISO</w:t>
      </w:r>
    </w:p>
    <w:p>
      <w:pPr>
        <w:pStyle w:val="Normal"/>
        <w:spacing w:lineRule="auto" w:line="480"/>
        <w:rPr>
          <w:b/>
          <w:bCs/>
        </w:rPr>
      </w:pPr>
      <w:r>
        <w:rPr>
          <w:b/>
          <w:bCs/>
        </w:rPr>
        <w:t>Q.  Please describe the nature of the relationship between Burbank and the ISO.</w:t>
      </w:r>
    </w:p>
    <w:p>
      <w:pPr>
        <w:pStyle w:val="Normal"/>
        <w:spacing w:lineRule="auto" w:line="480"/>
        <w:rPr>
          <w:b/>
          <w:bCs/>
        </w:rPr>
      </w:pPr>
      <w:r>
        <w:rPr>
          <w:b/>
          <w:bCs/>
        </w:rPr>
        <w:t xml:space="preserve">A.  </w:t>
      </w:r>
      <w:r>
        <w:rPr/>
        <w:t>Burbank operates a vertically integrated system containing internal generation and does not have any contractual relationship with the ISO.  Burbank has not entered into a Participating Generator Agreement (“PGA”) for any generation owned or operated by it.  In addition, Burbank has not entered into a Scheduling Coordinator Agreement (“SCA”) with the ISO and is not a Scheduling Coordinator (“SC”).  Burbank is not subject to Dispatch by the ISO under the ISO Tariff.  Burbank is not located within the ISO control area.  Burbank is located within the control area of Los Angeles Department of Water and Power (“LADWP”).  Burbank has an Interconnection Agreement with LADWP under which Burbank is responsible for meeting its own load and reserve obligations.  All transactions with other entities are scheduled by Sempra through the LADWP.</w:t>
      </w:r>
    </w:p>
    <w:p>
      <w:pPr>
        <w:pStyle w:val="Normal"/>
        <w:spacing w:lineRule="auto" w:line="480"/>
        <w:rPr>
          <w:b/>
          <w:bCs/>
        </w:rPr>
      </w:pPr>
      <w:r>
        <w:rPr>
          <w:b/>
          <w:bCs/>
        </w:rPr>
      </w:r>
    </w:p>
    <w:p>
      <w:pPr>
        <w:pStyle w:val="Normal"/>
        <w:spacing w:lineRule="auto" w:line="480"/>
        <w:rPr>
          <w:b/>
          <w:bCs/>
        </w:rPr>
      </w:pPr>
      <w:r>
        <w:rPr>
          <w:b/>
          <w:bCs/>
        </w:rPr>
        <w:t>Q.  To what extent, if any, does Burbank communicate with the ISO?</w:t>
      </w:r>
    </w:p>
    <w:p>
      <w:pPr>
        <w:pStyle w:val="Normal"/>
        <w:spacing w:lineRule="auto" w:line="480"/>
        <w:rPr>
          <w:b/>
          <w:bCs/>
        </w:rPr>
      </w:pPr>
      <w:r>
        <w:rPr>
          <w:b/>
          <w:bCs/>
        </w:rPr>
        <w:t xml:space="preserve">A.  </w:t>
      </w:r>
      <w:r>
        <w:rPr/>
        <w:t>To the extent that Burbank communicates with the ISO, it does so through Sempra.</w:t>
      </w:r>
    </w:p>
    <w:p>
      <w:pPr>
        <w:pStyle w:val="Normal"/>
        <w:spacing w:lineRule="auto" w:line="480"/>
        <w:rPr>
          <w:b/>
          <w:bCs/>
        </w:rPr>
      </w:pPr>
      <w:r>
        <w:rPr>
          <w:b/>
          <w:bCs/>
        </w:rPr>
      </w:r>
    </w:p>
    <w:p>
      <w:pPr>
        <w:pStyle w:val="Normal"/>
        <w:spacing w:lineRule="auto" w:line="480"/>
        <w:rPr>
          <w:b/>
          <w:bCs/>
        </w:rPr>
      </w:pPr>
      <w:r>
        <w:rPr>
          <w:b/>
          <w:bCs/>
        </w:rPr>
        <w:t>Q.  Does Burbank have the communications infrastructure to provide the ISO with schedules pursuant to ISO scheduling procedures?</w:t>
      </w:r>
      <w:ins w:id="0" w:author="PGS" w:date="2001-08-27T19:50:00Z">
        <w:r>
          <w:rPr>
            <w:b/>
            <w:bCs/>
          </w:rPr>
          <w:t xml:space="preserve">   </w:t>
        </w:r>
      </w:ins>
    </w:p>
    <w:p>
      <w:pPr>
        <w:pStyle w:val="Normal"/>
        <w:spacing w:lineRule="auto" w:line="480"/>
        <w:rPr>
          <w:b/>
          <w:bCs/>
        </w:rPr>
      </w:pPr>
      <w:r>
        <w:rPr>
          <w:b/>
          <w:bCs/>
        </w:rPr>
        <w:t xml:space="preserve">A.  </w:t>
      </w:r>
      <w:r>
        <w:rPr/>
        <w:t xml:space="preserve">No. </w:t>
      </w:r>
    </w:p>
    <w:p>
      <w:pPr>
        <w:pStyle w:val="Normal"/>
        <w:spacing w:lineRule="auto" w:line="480"/>
        <w:ind w:start="360" w:end="0"/>
        <w:rPr>
          <w:b/>
          <w:bCs/>
        </w:rPr>
      </w:pPr>
      <w:r>
        <w:rPr>
          <w:b/>
          <w:bCs/>
        </w:rPr>
      </w:r>
    </w:p>
    <w:p>
      <w:pPr>
        <w:pStyle w:val="Heading2"/>
        <w:ind w:hanging="0" w:start="0"/>
        <w:rPr>
          <w:b/>
          <w:bCs w:val="false"/>
          <w:u w:val="single"/>
        </w:rPr>
      </w:pPr>
      <w:r>
        <w:rPr>
          <w:b/>
          <w:bCs w:val="false"/>
          <w:u w:val="single"/>
        </w:rPr>
        <w:t>BURBANK’S SALES TO THE ISO</w:t>
      </w:r>
    </w:p>
    <w:p>
      <w:pPr>
        <w:pStyle w:val="Normal"/>
        <w:spacing w:lineRule="auto" w:line="480"/>
        <w:rPr>
          <w:b/>
          <w:bCs/>
        </w:rPr>
      </w:pPr>
      <w:r>
        <w:rPr>
          <w:b/>
          <w:bCs/>
        </w:rPr>
        <w:t>Q.  Describe the nature of the sales that Burbank made to the ISO from October 2, 2000 through June 20, 2001.</w:t>
      </w:r>
    </w:p>
    <w:p>
      <w:pPr>
        <w:pStyle w:val="Normal"/>
        <w:spacing w:lineRule="auto" w:line="480"/>
        <w:rPr/>
      </w:pPr>
      <w:r>
        <w:rPr>
          <w:b/>
          <w:bCs/>
        </w:rPr>
        <w:t xml:space="preserve">A.  </w:t>
      </w:r>
      <w:r>
        <w:rPr/>
        <w:t xml:space="preserve">Burbank made no direct sales to the ISO.  However, it made sales through Sempra acting as Burbank’s Scheduling Coordinator.  </w:t>
      </w:r>
    </w:p>
    <w:p>
      <w:pPr>
        <w:pStyle w:val="Normal"/>
        <w:spacing w:lineRule="auto" w:line="480"/>
        <w:rPr/>
      </w:pPr>
      <w:r>
        <w:rPr/>
      </w:r>
    </w:p>
    <w:p>
      <w:pPr>
        <w:pStyle w:val="Heading2"/>
        <w:ind w:hanging="0" w:start="0"/>
        <w:rPr>
          <w:b/>
          <w:bCs w:val="false"/>
          <w:u w:val="single"/>
        </w:rPr>
      </w:pPr>
      <w:r>
        <w:rPr>
          <w:b/>
          <w:bCs w:val="false"/>
          <w:u w:val="single"/>
        </w:rPr>
        <w:t>BURBANK’S SALES PURSUANT TO THE DOE ORDER</w:t>
      </w:r>
    </w:p>
    <w:p>
      <w:pPr>
        <w:pStyle w:val="Normal"/>
        <w:spacing w:lineRule="auto" w:line="480"/>
        <w:rPr>
          <w:del w:id="2" w:author="PGS" w:date="2001-08-27T19:53:00Z"/>
        </w:rPr>
      </w:pPr>
      <w:del w:id="1" w:author="PGS" w:date="2001-08-27T19:53:00Z">
        <w:r>
          <w:rPr/>
          <w:delText>All sales made by Burbank to Sempra during the time periods that the order was in effect were pursuant to that July 25 Order.</w:delText>
        </w:r>
      </w:del>
    </w:p>
    <w:p>
      <w:pPr>
        <w:pStyle w:val="Normal"/>
        <w:spacing w:lineRule="auto" w:line="480"/>
        <w:rPr>
          <w:b/>
          <w:bCs/>
          <w:u w:val="single"/>
        </w:rPr>
      </w:pPr>
      <w:r>
        <w:rPr>
          <w:b/>
          <w:bCs/>
          <w:u w:val="single"/>
        </w:rPr>
      </w:r>
    </w:p>
    <w:p>
      <w:pPr>
        <w:pStyle w:val="Normal"/>
        <w:spacing w:lineRule="auto" w:line="480"/>
        <w:rPr>
          <w:b/>
          <w:bCs/>
        </w:rPr>
      </w:pPr>
      <w:r>
        <w:rPr>
          <w:b/>
          <w:bCs/>
        </w:rPr>
        <w:t>Q.  Have you read the FERC’s July 25 Order?</w:t>
      </w:r>
    </w:p>
    <w:p>
      <w:pPr>
        <w:pStyle w:val="Normal"/>
        <w:spacing w:lineRule="auto" w:line="480"/>
        <w:rPr/>
      </w:pPr>
      <w:r>
        <w:rPr>
          <w:b/>
          <w:bCs/>
        </w:rPr>
        <w:t xml:space="preserve">A.  </w:t>
      </w:r>
      <w:r>
        <w:rPr/>
        <w:t>Yes.</w:t>
      </w:r>
    </w:p>
    <w:p>
      <w:pPr>
        <w:pStyle w:val="Normal"/>
        <w:spacing w:lineRule="auto" w:line="480"/>
        <w:rPr>
          <w:b/>
          <w:bCs/>
        </w:rPr>
      </w:pPr>
      <w:r>
        <w:rPr>
          <w:b/>
          <w:bCs/>
        </w:rPr>
      </w:r>
    </w:p>
    <w:p>
      <w:pPr>
        <w:pStyle w:val="Normal"/>
        <w:spacing w:lineRule="auto" w:line="480"/>
        <w:rPr/>
      </w:pPr>
      <w:r>
        <w:rPr>
          <w:b/>
          <w:bCs/>
        </w:rPr>
        <w:t xml:space="preserve">Q.  </w:t>
      </w:r>
      <w:del w:id="3" w:author="PGS" w:date="2001-08-27T19:54:00Z">
        <w:r>
          <w:rPr>
            <w:b/>
            <w:bCs/>
          </w:rPr>
          <w:delText>Do you believe that any of</w:delText>
        </w:r>
      </w:del>
      <w:r>
        <w:rPr>
          <w:b/>
          <w:bCs/>
        </w:rPr>
        <w:t xml:space="preserve">Did Burbank make sales pursuant to the DOE Orders?  </w:t>
      </w:r>
    </w:p>
    <w:p>
      <w:pPr>
        <w:pStyle w:val="Normal"/>
        <w:spacing w:lineRule="auto" w:line="480"/>
        <w:rPr/>
      </w:pPr>
      <w:r>
        <w:rPr>
          <w:b/>
          <w:bCs/>
        </w:rPr>
        <w:t>A.</w:t>
      </w:r>
      <w:r>
        <w:rPr/>
        <w:t xml:space="preserve">  Yes.  </w:t>
      </w:r>
      <w:ins w:id="4" w:author="PGS" w:date="2001-08-27T19:55:00Z">
        <w:r>
          <w:rPr/>
          <w:t>Burbank believes that a</w:t>
        </w:r>
      </w:ins>
      <w:del w:id="5" w:author="PGS" w:date="2001-08-27T19:55:00Z">
        <w:r>
          <w:rPr/>
          <w:delText>A</w:delText>
        </w:r>
      </w:del>
      <w:r>
        <w:rPr/>
        <w:t xml:space="preserve">ll </w:t>
      </w:r>
      <w:ins w:id="6" w:author="PGS" w:date="2001-08-27T19:55:00Z">
        <w:r>
          <w:rPr/>
          <w:t xml:space="preserve">of the </w:t>
        </w:r>
      </w:ins>
      <w:r>
        <w:rPr/>
        <w:t xml:space="preserve">sales </w:t>
      </w:r>
      <w:ins w:id="7" w:author="PGS" w:date="2001-08-27T19:55:00Z">
        <w:r>
          <w:rPr/>
          <w:t xml:space="preserve">it made to the ISO </w:t>
        </w:r>
      </w:ins>
      <w:r>
        <w:rPr/>
        <w:t xml:space="preserve">through Sempra, </w:t>
      </w:r>
      <w:del w:id="8" w:author="PGS" w:date="2001-08-27T19:55:00Z">
        <w:r>
          <w:rPr/>
          <w:delText>to the ISO</w:delText>
        </w:r>
      </w:del>
      <w:r>
        <w:rPr/>
        <w:t xml:space="preserve">during the period reflected in the DOE Orders, were made by </w:t>
      </w:r>
      <w:del w:id="9" w:author="PGS" w:date="2001-08-27T19:56:00Z">
        <w:r>
          <w:rPr/>
          <w:delText xml:space="preserve">Burbank </w:delText>
        </w:r>
      </w:del>
      <w:ins w:id="10" w:author="PGS" w:date="2001-08-27T19:56:00Z">
        <w:r>
          <w:rPr/>
          <w:t xml:space="preserve">it </w:t>
        </w:r>
      </w:ins>
      <w:r>
        <w:rPr/>
        <w:t xml:space="preserve">pursuant to the DOE Orders and </w:t>
      </w:r>
      <w:ins w:id="11" w:author="PGS" w:date="2001-08-27T19:56:00Z">
        <w:r>
          <w:rPr/>
          <w:t xml:space="preserve">therefore </w:t>
        </w:r>
      </w:ins>
      <w:r>
        <w:rPr/>
        <w:t>do not have refund liability associated with them.</w:t>
      </w:r>
    </w:p>
    <w:p>
      <w:pPr>
        <w:pStyle w:val="Normal"/>
        <w:spacing w:lineRule="auto" w:line="480"/>
        <w:rPr/>
      </w:pPr>
      <w:r>
        <w:rPr/>
      </w:r>
    </w:p>
    <w:p>
      <w:pPr>
        <w:pStyle w:val="Normal"/>
        <w:spacing w:lineRule="auto" w:line="480"/>
        <w:rPr>
          <w:b/>
          <w:bCs/>
        </w:rPr>
      </w:pPr>
      <w:r>
        <w:rPr>
          <w:b/>
          <w:bCs/>
        </w:rPr>
        <w:t>Q.  Was Burbank listed in Attachment A to DOE Order No. 1?</w:t>
      </w:r>
    </w:p>
    <w:p>
      <w:pPr>
        <w:pStyle w:val="Normal"/>
        <w:spacing w:lineRule="auto" w:line="480"/>
        <w:rPr/>
      </w:pPr>
      <w:r>
        <w:rPr>
          <w:b/>
          <w:bCs/>
        </w:rPr>
        <w:t xml:space="preserve">A.  </w:t>
      </w:r>
      <w:r>
        <w:rPr/>
        <w:t>Yes.  Burbank was listed in Attachment A to the DOE Order, issued by Secretary Richardson on December 14, 2000, as one of the entities required to make arrangements to generate, deliver, interchange, and transmit electric energy when, as, and in such amounts as may be requested by the California Independent System.</w:t>
      </w:r>
    </w:p>
    <w:p>
      <w:pPr>
        <w:pStyle w:val="Normal"/>
        <w:spacing w:lineRule="auto" w:line="480"/>
        <w:rPr>
          <w:b/>
          <w:bCs/>
        </w:rPr>
      </w:pPr>
      <w:r>
        <w:rPr>
          <w:b/>
          <w:bCs/>
        </w:rPr>
      </w:r>
    </w:p>
    <w:p>
      <w:pPr>
        <w:pStyle w:val="Normal"/>
        <w:spacing w:lineRule="auto" w:line="480"/>
        <w:rPr>
          <w:b/>
          <w:bCs/>
        </w:rPr>
      </w:pPr>
      <w:r>
        <w:rPr>
          <w:b/>
          <w:bCs/>
        </w:rPr>
        <w:t>Q.  Was Burbank subject to the DOE Orders for the entire 55 day duration of the DOE Orders?</w:t>
      </w:r>
    </w:p>
    <w:p>
      <w:pPr>
        <w:pStyle w:val="Normal"/>
        <w:spacing w:lineRule="auto" w:line="480"/>
        <w:rPr/>
      </w:pPr>
      <w:r>
        <w:rPr>
          <w:b/>
          <w:bCs/>
        </w:rPr>
        <w:t xml:space="preserve">A.  </w:t>
      </w:r>
      <w:r>
        <w:rPr/>
        <w:t>Yes.  Burbank was never removed from the list of entities required to generate, deliver, interchange, and transmit electric energy to the ISO under the DOE Orders.  Therefore, I believe that Burbank was subject to the DOE Orders for the entire 55 day period.</w:t>
      </w:r>
    </w:p>
    <w:p>
      <w:pPr>
        <w:pStyle w:val="Normal"/>
        <w:spacing w:lineRule="auto" w:line="480"/>
        <w:rPr>
          <w:b/>
          <w:bCs/>
        </w:rPr>
      </w:pPr>
      <w:r>
        <w:rPr>
          <w:b/>
          <w:bCs/>
        </w:rPr>
      </w:r>
    </w:p>
    <w:p>
      <w:pPr>
        <w:pStyle w:val="Normal"/>
        <w:spacing w:lineRule="auto" w:line="480"/>
        <w:rPr>
          <w:b/>
          <w:bCs/>
        </w:rPr>
      </w:pPr>
      <w:r>
        <w:rPr>
          <w:b/>
          <w:bCs/>
        </w:rPr>
        <w:t>Q.  Was Burbank aware of the certifications that the ISO filed with the DOE?  If so, explain.</w:t>
      </w:r>
    </w:p>
    <w:p>
      <w:pPr>
        <w:pStyle w:val="Normal"/>
        <w:spacing w:lineRule="auto" w:line="480"/>
        <w:rPr/>
      </w:pPr>
      <w:r>
        <w:rPr>
          <w:b/>
          <w:bCs/>
        </w:rPr>
        <w:t xml:space="preserve">A.  </w:t>
      </w:r>
      <w:r>
        <w:rPr/>
        <w:t>Yes, as discussed in the Affidavit of Fredric C. Fletcher (“Fletcher Affidavit) (Exhibit No. BUR-3 at p. 2), Burbank received “Certification[s] of the California Independent System Operator” in which the ISO certified to the DOE that it had been unable to acquire in the forward markets adequate supplies of electricity to meet forecasted system demand in California and requested that the ISO be able to use its authority under the DOE Orders to call on entities, listed in Attachment A, to provide resources to meet the forecasted system demand.</w:t>
      </w:r>
      <w:r>
        <w:rPr>
          <w:b/>
          <w:bCs/>
        </w:rPr>
        <w:t xml:space="preserve">  </w:t>
      </w:r>
    </w:p>
    <w:p>
      <w:pPr>
        <w:pStyle w:val="Normal"/>
        <w:spacing w:lineRule="auto" w:line="480"/>
        <w:rPr>
          <w:b/>
          <w:bCs/>
        </w:rPr>
      </w:pPr>
      <w:r>
        <w:rPr>
          <w:b/>
          <w:bCs/>
        </w:rPr>
      </w:r>
    </w:p>
    <w:p>
      <w:pPr>
        <w:pStyle w:val="Normal"/>
        <w:spacing w:lineRule="auto" w:line="480"/>
        <w:rPr>
          <w:b/>
          <w:bCs/>
        </w:rPr>
      </w:pPr>
      <w:r>
        <w:rPr>
          <w:b/>
          <w:bCs/>
        </w:rPr>
        <w:t>Q.  Was Burbank aware of the reports entitled “Analysis of Load Forecast, Resource Availability Forecast, and Transmission System Conditions that Call for Certification” that the ISO filed as support for its certifications?</w:t>
      </w:r>
    </w:p>
    <w:p>
      <w:pPr>
        <w:pStyle w:val="Normal"/>
        <w:spacing w:lineRule="auto" w:line="480"/>
        <w:rPr/>
      </w:pPr>
      <w:r>
        <w:rPr>
          <w:b/>
          <w:bCs/>
        </w:rPr>
        <w:t xml:space="preserve">A.  </w:t>
      </w:r>
      <w:r>
        <w:rPr/>
        <w:t xml:space="preserve">Yes.  It is my understanding that Burbank was aware of the “Analysis of Load Forecast, Resource Availability Forecast, and Transmission System Conditions that Call for Certification” that the ISO filed as support for its certifications.  The ISO provided these reports with each certification.  </w:t>
      </w:r>
    </w:p>
    <w:p>
      <w:pPr>
        <w:pStyle w:val="Normal"/>
        <w:spacing w:lineRule="auto" w:line="480"/>
        <w:rPr/>
      </w:pPr>
      <w:r>
        <w:rPr/>
      </w:r>
    </w:p>
    <w:p>
      <w:pPr>
        <w:pStyle w:val="Normal"/>
        <w:spacing w:lineRule="auto" w:line="480"/>
        <w:rPr>
          <w:b/>
          <w:bCs/>
        </w:rPr>
      </w:pPr>
      <w:r>
        <w:rPr>
          <w:b/>
          <w:bCs/>
        </w:rPr>
        <w:t>Q.  How were the ISO’s certifications and reports to the DOE interpreted by Burbank’s staff?</w:t>
      </w:r>
    </w:p>
    <w:p>
      <w:pPr>
        <w:pStyle w:val="Normal"/>
        <w:spacing w:lineRule="auto" w:line="480"/>
        <w:rPr/>
      </w:pPr>
      <w:r>
        <w:rPr>
          <w:b/>
          <w:bCs/>
        </w:rPr>
        <w:t xml:space="preserve">A.  </w:t>
      </w:r>
      <w:r>
        <w:rPr/>
        <w:t xml:space="preserve">Because each of the 34 reports that the ISO filed with the DOE indicated that, given the load and resource forecast, the ISO had determined some amount of a resource deficiency for the upcoming operating day, which justified the ISO calling on generators to generate under the DOE Orders, Burbank’s staff interpreted the ISO’s certifications and reports as requiring it and the other generators listed on Attachment A to generate pursuant to the DOE Orders.  </w:t>
      </w:r>
    </w:p>
    <w:p>
      <w:pPr>
        <w:pStyle w:val="Normal"/>
        <w:spacing w:lineRule="auto" w:line="480"/>
        <w:rPr/>
      </w:pPr>
      <w:r>
        <w:rPr/>
        <w:t xml:space="preserve">When making its purchases from Burbank, through Sempra, the ISO never indicated anything to the contrary.  Rather, it represented to the DOE and generators that it was making purchases pursuant to the DOE Orders.  Accordingly, I believe that, as is indicated in each of the ISO’s 34 reports, there were resource deficiencies, which the ISO made up for by calling on generators under the DOE orders.  </w:t>
      </w:r>
    </w:p>
    <w:p>
      <w:pPr>
        <w:pStyle w:val="Normal"/>
        <w:spacing w:lineRule="auto" w:line="480"/>
        <w:rPr>
          <w:b/>
          <w:bCs/>
        </w:rPr>
      </w:pPr>
      <w:r>
        <w:rPr>
          <w:b/>
          <w:bCs/>
        </w:rPr>
        <w:t>Q.  Why do you believe that Burbank’s sales during this period were made pursuant to the DOE Orders?</w:t>
      </w:r>
    </w:p>
    <w:p>
      <w:pPr>
        <w:pStyle w:val="Normal"/>
        <w:spacing w:lineRule="auto" w:line="480"/>
        <w:rPr>
          <w:b/>
          <w:bCs/>
        </w:rPr>
      </w:pPr>
      <w:r>
        <w:rPr>
          <w:b/>
          <w:bCs/>
        </w:rPr>
        <w:t xml:space="preserve">A.  </w:t>
      </w:r>
      <w:r>
        <w:rPr/>
        <w:t>As indicated in the Affidavit of Fred Fletcher (“Fletcher Affidavit”), attached as Exhibit No. BUR-3 at p. 2, Burbank received the ISO’s representations and communications regarding its intention to purchase power under the DOE Orders and responded accordingly by selling the ISO power and capacity.  Further, the Fletcher Affidavit provides that the ISO’s Staff made no indication that its purchases were outside of the DOE Orders.  Finally, the Fletcher Affidavit provides that Burbank relied on the ISO’s representations, and made the sales listed in Table (Exhibit No. BUR-2) to the ISO, pursuant to the DOE Orders.  Accordingly, I believe that all of Burbank’s sales during this period were made pursuant to the DOE Orders.</w:t>
      </w:r>
    </w:p>
    <w:p>
      <w:pPr>
        <w:pStyle w:val="Normal"/>
        <w:spacing w:lineRule="auto" w:line="480"/>
        <w:rPr>
          <w:b/>
          <w:bCs/>
        </w:rPr>
      </w:pPr>
      <w:r>
        <w:rPr>
          <w:b/>
          <w:bCs/>
        </w:rPr>
      </w:r>
    </w:p>
    <w:p>
      <w:pPr>
        <w:pStyle w:val="Heading2"/>
        <w:spacing w:lineRule="auto" w:line="480"/>
        <w:ind w:hanging="0" w:start="0"/>
        <w:rPr>
          <w:b/>
          <w:bCs w:val="false"/>
          <w:u w:val="single"/>
        </w:rPr>
      </w:pPr>
      <w:r>
        <w:rPr>
          <w:b/>
          <w:bCs w:val="false"/>
          <w:u w:val="single"/>
        </w:rPr>
        <w:t>THE ISO’S POSITION REGARDING DOE SALES IS INACCURATE</w:t>
      </w:r>
    </w:p>
    <w:p>
      <w:pPr>
        <w:pStyle w:val="Normal"/>
        <w:spacing w:lineRule="auto" w:line="480"/>
        <w:rPr>
          <w:b/>
          <w:bCs/>
        </w:rPr>
      </w:pPr>
      <w:r>
        <w:rPr>
          <w:b/>
          <w:bCs/>
        </w:rPr>
        <w:t>Q.  Have you reviewed the transactions that the ISO has indicated were made pursuant to the DOE Orders?  If so, do you generally agree or disagree with them?</w:t>
      </w:r>
    </w:p>
    <w:p>
      <w:pPr>
        <w:pStyle w:val="Normal"/>
        <w:spacing w:lineRule="auto" w:line="480"/>
        <w:rPr/>
      </w:pPr>
      <w:r>
        <w:rPr>
          <w:b/>
          <w:bCs/>
        </w:rPr>
        <w:t xml:space="preserve">A.  </w:t>
      </w:r>
      <w:r>
        <w:rPr/>
        <w:t>Yes, I have reviewed the sales that the ISO indicates were made pursuant to the DOE Order.  I disagree with the ISO’s data because it inappropriately states that the ISO required generators to generate, deliver, interchange, and transmit electric energy to the ISO on only 5 days (i.e., December 20, 2000, December 21, 2000, December 23, 2000, December 24, 2000 and January 9, 2001).  As discussed in my Joint Testimony at pp. 9-15, the ISO’s position is contrary to the 34 Certifications that it filed with the DOE, in which the ISO certified to the DOE that it would need authority under Section 202(c) of the FPA to call on generators to generate, deliver, interchange, and transmit electric energy to it on a total of 34 days and not 5 days.  Accordingly, I believe on each of the days the ISO filed certifications with the DOE, that it then made purchases of energy and capacity under the DOE Orders.</w:t>
      </w:r>
    </w:p>
    <w:p>
      <w:pPr>
        <w:pStyle w:val="Normal"/>
        <w:spacing w:lineRule="auto" w:line="480"/>
        <w:rPr/>
      </w:pPr>
      <w:r>
        <w:rPr/>
      </w:r>
    </w:p>
    <w:p>
      <w:pPr>
        <w:pStyle w:val="Normal"/>
        <w:spacing w:lineRule="auto" w:line="480"/>
        <w:rPr>
          <w:b/>
          <w:bCs/>
        </w:rPr>
      </w:pPr>
      <w:r>
        <w:rPr>
          <w:b/>
          <w:bCs/>
        </w:rPr>
        <w:t xml:space="preserve">Q: Have you reviewed the ISO’s responses to the Staff’s Data requests regarding DOE Sales?  </w:t>
      </w:r>
    </w:p>
    <w:p>
      <w:pPr>
        <w:pStyle w:val="Normal"/>
        <w:spacing w:lineRule="auto" w:line="480"/>
        <w:rPr/>
      </w:pPr>
      <w:r>
        <w:rPr>
          <w:b/>
          <w:bCs/>
        </w:rPr>
        <w:t xml:space="preserve">A.  </w:t>
      </w:r>
      <w:r>
        <w:rPr/>
        <w:t>Yes.</w:t>
      </w:r>
    </w:p>
    <w:p>
      <w:pPr>
        <w:pStyle w:val="Normal"/>
        <w:spacing w:lineRule="auto" w:line="480"/>
        <w:rPr/>
      </w:pPr>
      <w:r>
        <w:rPr/>
      </w:r>
    </w:p>
    <w:p>
      <w:pPr>
        <w:pStyle w:val="Normal"/>
        <w:spacing w:lineRule="auto" w:line="480"/>
        <w:rPr>
          <w:b/>
          <w:bCs/>
        </w:rPr>
      </w:pPr>
      <w:r>
        <w:rPr>
          <w:b/>
          <w:bCs/>
        </w:rPr>
        <w:t>Q.  In your Joint Testimony you indicate that the ISO criteria for determining which sales were made pursuant to the DOE Orders is flawed, how does this criteria relate to Burbank’s sales through Sempra?</w:t>
      </w:r>
    </w:p>
    <w:p>
      <w:pPr>
        <w:pStyle w:val="Normal"/>
        <w:spacing w:lineRule="auto" w:line="480"/>
        <w:rPr/>
      </w:pPr>
      <w:r>
        <w:rPr>
          <w:b/>
          <w:bCs/>
        </w:rPr>
        <w:t xml:space="preserve">A.  </w:t>
      </w:r>
      <w:r>
        <w:rPr/>
        <w:t>As discussed in my Joint Testimony at pp. 17-19, the ISO’s only criteria for determining which sales were made pursuant to the DOE Orders was whether the ISO real-time operations personnel made a notation on the OOM sheet that the sale was being made pursuant to the DOE Order.  During this period, the ISO made filings, often daily, which indicated that it intended to call on Burbank, and other generators listed in the DOE Orders, to provide power to it under the DOE Orders.  Burbank, like other generators in the region, was under the reasonable impression that it was required to comply with the ISO’s requests to purchase power.  It was within this context that, when the ISO made requests to purchase energy, Burbank responded and made sales to the ISO, through Sempra, under the belief that its sales were being made pursuant to the DOE Orders.  But for the DOE Orders, Burbank would not have made the large volume of sales that it made to the ISO during this period of time.  Accordingly, Burbank’s motivation for making these sales was the DOE Orders.</w:t>
      </w:r>
    </w:p>
    <w:p>
      <w:pPr>
        <w:pStyle w:val="BodyText"/>
        <w:tabs>
          <w:tab w:val="clear" w:pos="720"/>
          <w:tab w:val="left" w:pos="1440" w:leader="none"/>
        </w:tabs>
        <w:spacing w:lineRule="auto" w:line="480"/>
        <w:rPr>
          <w:b/>
          <w:bCs/>
        </w:rPr>
      </w:pPr>
      <w:r>
        <w:rPr>
          <w:b/>
          <w:bCs/>
        </w:rPr>
      </w:r>
    </w:p>
    <w:p>
      <w:pPr>
        <w:pStyle w:val="Normal"/>
        <w:spacing w:lineRule="auto" w:line="480"/>
        <w:rPr>
          <w:b/>
          <w:bCs/>
        </w:rPr>
      </w:pPr>
      <w:r>
        <w:rPr>
          <w:b/>
          <w:bCs/>
        </w:rPr>
        <w:t>Q.  Do you have a list of Burbank’s sales through Sempra, which were made pursuant to the DOE Orders?</w:t>
      </w:r>
    </w:p>
    <w:p>
      <w:pPr>
        <w:pStyle w:val="Normal"/>
        <w:spacing w:lineRule="auto" w:line="480"/>
        <w:rPr/>
      </w:pPr>
      <w:r>
        <w:rPr>
          <w:b/>
          <w:bCs/>
        </w:rPr>
        <w:t xml:space="preserve">A.  </w:t>
      </w:r>
      <w:r>
        <w:rPr/>
        <w:t>Yes</w:t>
      </w:r>
      <w:del w:id="12" w:author="PGS" w:date="2001-08-27T20:02:00Z">
        <w:r>
          <w:rPr/>
          <w:delText>for informational purposes only</w:delText>
        </w:r>
      </w:del>
      <w:r>
        <w:rPr/>
        <w:t xml:space="preserve">, I have </w:t>
      </w:r>
      <w:del w:id="13" w:author="PGS" w:date="2001-08-27T20:01:00Z">
        <w:r>
          <w:rPr/>
          <w:delText xml:space="preserve">See </w:delText>
        </w:r>
      </w:del>
      <w:r>
        <w:rPr/>
        <w:t>attached a spreadsheet</w:t>
      </w:r>
      <w:ins w:id="14" w:author="PGS" w:date="2001-08-27T20:01:00Z">
        <w:r>
          <w:rPr/>
          <w:t xml:space="preserve"> </w:t>
        </w:r>
      </w:ins>
      <w:r>
        <w:rPr/>
        <w:t>(</w:t>
      </w:r>
      <w:r>
        <w:rPr>
          <w:b/>
          <w:bCs/>
        </w:rPr>
        <w:t>Exhibit No. BUR-2</w:t>
      </w:r>
      <w:r>
        <w:rPr/>
        <w:t>), which lists Burbank’s sales pursuant to the DOE Orders</w:t>
      </w:r>
      <w:ins w:id="15" w:author="PGS" w:date="2001-08-27T20:01:00Z">
        <w:r>
          <w:rPr/>
          <w:t>.</w:t>
        </w:r>
      </w:ins>
      <w:r>
        <w:rPr/>
        <w:t xml:space="preserve">  In addition, the following table lists: (1) Burbank’s sales to the ISO during the refund period; (2) Burbank’s sales during the period of the DOE Orders (55 days); and (3) Burbank’s sales on the days that the ISO filed certifications with the DOE (34 days).</w:t>
      </w:r>
    </w:p>
    <w:tbl>
      <w:tblPr>
        <w:tblW w:w="9216" w:type="dxa"/>
        <w:jc w:val="start"/>
        <w:tblInd w:w="0" w:type="dxa"/>
        <w:tblLayout w:type="fixed"/>
        <w:tblCellMar>
          <w:top w:w="0" w:type="dxa"/>
          <w:start w:w="108" w:type="dxa"/>
          <w:bottom w:w="0" w:type="dxa"/>
          <w:end w:w="108" w:type="dxa"/>
        </w:tblCellMar>
      </w:tblPr>
      <w:tblGrid>
        <w:gridCol w:w="2304"/>
        <w:gridCol w:w="2304"/>
        <w:gridCol w:w="2304"/>
        <w:gridCol w:w="2304"/>
      </w:tblGrid>
      <w:tr>
        <w:trPr/>
        <w:tc>
          <w:tcPr>
            <w:tcW w:w="2304"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Burbank’s Sales to the ISO</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Energy</w:t>
            </w:r>
          </w:p>
          <w:p>
            <w:pPr>
              <w:pStyle w:val="Normal"/>
              <w:jc w:val="center"/>
              <w:rPr>
                <w:b/>
                <w:bCs/>
              </w:rPr>
            </w:pPr>
            <w:r>
              <w:rPr>
                <w:b/>
                <w:bCs/>
              </w:rPr>
              <w:t>MWh</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Ancillary Services</w:t>
            </w:r>
          </w:p>
          <w:p>
            <w:pPr>
              <w:pStyle w:val="Normal"/>
              <w:jc w:val="center"/>
              <w:rPr>
                <w:b/>
                <w:bCs/>
              </w:rPr>
            </w:pPr>
            <w:r>
              <w:rPr>
                <w:b/>
                <w:bCs/>
              </w:rPr>
              <w:t xml:space="preserve">MWh </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Total</w:t>
            </w:r>
          </w:p>
        </w:tc>
      </w:tr>
      <w:tr>
        <w:trPr/>
        <w:tc>
          <w:tcPr>
            <w:tcW w:w="2304" w:type="dxa"/>
            <w:tcBorders>
              <w:top w:val="single" w:sz="4" w:space="0" w:color="000000"/>
              <w:start w:val="single" w:sz="4" w:space="0" w:color="000000"/>
              <w:bottom w:val="single" w:sz="4" w:space="0" w:color="000000"/>
              <w:end w:val="single" w:sz="4" w:space="0" w:color="000000"/>
            </w:tcBorders>
          </w:tcPr>
          <w:p>
            <w:pPr>
              <w:pStyle w:val="Normal"/>
              <w:rPr/>
            </w:pPr>
            <w:r>
              <w:rPr/>
              <w:t>Burbank’s Sales to ISO During Refund Period</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7,997</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41,840</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49,837</w:t>
            </w:r>
          </w:p>
        </w:tc>
      </w:tr>
      <w:tr>
        <w:trPr/>
        <w:tc>
          <w:tcPr>
            <w:tcW w:w="2304" w:type="dxa"/>
            <w:tcBorders>
              <w:top w:val="single" w:sz="4" w:space="0" w:color="000000"/>
              <w:start w:val="single" w:sz="4" w:space="0" w:color="000000"/>
              <w:bottom w:val="single" w:sz="4" w:space="0" w:color="000000"/>
              <w:end w:val="single" w:sz="4" w:space="0" w:color="000000"/>
            </w:tcBorders>
          </w:tcPr>
          <w:p>
            <w:pPr>
              <w:pStyle w:val="Normal"/>
              <w:rPr/>
            </w:pPr>
            <w:r>
              <w:rPr/>
              <w:t>Burbank’s Sales to the ISO During the Period that the DOE Orders Were In Effect 12/14/00 thru 2/6/01</w:t>
            </w:r>
          </w:p>
          <w:p>
            <w:pPr>
              <w:pStyle w:val="Normal"/>
              <w:rPr/>
            </w:pPr>
            <w:r>
              <w:rPr/>
              <w:t>(55 days)</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4,380</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20,975</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25,355</w:t>
            </w:r>
          </w:p>
        </w:tc>
      </w:tr>
      <w:tr>
        <w:trPr/>
        <w:tc>
          <w:tcPr>
            <w:tcW w:w="2304" w:type="dxa"/>
            <w:tcBorders>
              <w:top w:val="single" w:sz="4" w:space="0" w:color="000000"/>
              <w:start w:val="single" w:sz="4" w:space="0" w:color="000000"/>
              <w:bottom w:val="single" w:sz="4" w:space="0" w:color="000000"/>
              <w:end w:val="single" w:sz="4" w:space="0" w:color="000000"/>
            </w:tcBorders>
          </w:tcPr>
          <w:p>
            <w:pPr>
              <w:pStyle w:val="Normal"/>
              <w:rPr/>
            </w:pPr>
            <w:r>
              <w:rPr/>
              <w:t>Burbank’s Sales to the ISO On Days the ISO Filed Certifications With the DOE</w:t>
            </w:r>
          </w:p>
          <w:p>
            <w:pPr>
              <w:pStyle w:val="Normal"/>
              <w:rPr/>
            </w:pPr>
            <w:r>
              <w:rPr/>
              <w:t>(34 days)</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3,354</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14,914</w:t>
            </w:r>
          </w:p>
        </w:tc>
        <w:tc>
          <w:tcPr>
            <w:tcW w:w="2304" w:type="dxa"/>
            <w:tcBorders>
              <w:top w:val="single" w:sz="4" w:space="0" w:color="000000"/>
              <w:start w:val="single" w:sz="4" w:space="0" w:color="000000"/>
              <w:bottom w:val="single" w:sz="4" w:space="0" w:color="000000"/>
              <w:end w:val="single" w:sz="4" w:space="0" w:color="000000"/>
            </w:tcBorders>
          </w:tcPr>
          <w:p>
            <w:pPr>
              <w:pStyle w:val="Normal"/>
              <w:jc w:val="center"/>
              <w:rPr/>
            </w:pPr>
            <w:r>
              <w:rPr/>
              <w:t>18,268</w:t>
            </w:r>
          </w:p>
        </w:tc>
      </w:tr>
    </w:tbl>
    <w:p>
      <w:pPr>
        <w:pStyle w:val="BodyText"/>
        <w:tabs>
          <w:tab w:val="clear" w:pos="720"/>
          <w:tab w:val="left" w:pos="1440" w:leader="none"/>
        </w:tabs>
        <w:spacing w:lineRule="auto" w:line="480"/>
        <w:rPr>
          <w:b/>
          <w:bCs/>
        </w:rPr>
      </w:pPr>
      <w:r>
        <w:rPr>
          <w:b/>
          <w:bCs/>
        </w:rPr>
      </w:r>
    </w:p>
    <w:p>
      <w:pPr>
        <w:pStyle w:val="Heading2"/>
        <w:ind w:hanging="0" w:start="0"/>
        <w:rPr>
          <w:b/>
          <w:bCs w:val="false"/>
          <w:u w:val="single"/>
        </w:rPr>
      </w:pPr>
      <w:r>
        <w:rPr>
          <w:b/>
          <w:bCs w:val="false"/>
          <w:u w:val="single"/>
        </w:rPr>
        <w:t>BURBANK’S COSTS</w:t>
      </w:r>
    </w:p>
    <w:p>
      <w:pPr>
        <w:pStyle w:val="Normal"/>
        <w:spacing w:lineRule="auto" w:line="480"/>
        <w:rPr>
          <w:b/>
          <w:bCs/>
        </w:rPr>
      </w:pPr>
      <w:r>
        <w:rPr>
          <w:b/>
          <w:bCs/>
        </w:rPr>
        <w:t>Q.  What were the NOx costs associated with Burbank’s sales through Sempra to the ISO?</w:t>
      </w:r>
    </w:p>
    <w:p>
      <w:pPr>
        <w:pStyle w:val="BodyText"/>
        <w:tabs>
          <w:tab w:val="clear" w:pos="720"/>
          <w:tab w:val="left" w:pos="1440" w:leader="none"/>
        </w:tabs>
        <w:spacing w:lineRule="auto" w:line="480"/>
        <w:rPr/>
      </w:pPr>
      <w:r>
        <w:rPr>
          <w:b/>
          <w:bCs/>
        </w:rPr>
        <w:t xml:space="preserve">A.  </w:t>
      </w:r>
      <w:r>
        <w:rPr/>
        <w:t>Burbank provided Ancillary Service capacity and associated energy from “System Resources” as defined by the CAISO.  Operation of the incremental unit, utilized for the transactions necessitated Burbank to purchase emission credits over and above that available for routine operations.  These purchases resulted in significant costs.  Below, I have itemized the additional costs that were incurred during those hours when the payment to Burbank exceeded the MMCP.  That is during hours when Burbank may have a refund liability:</w:t>
      </w:r>
    </w:p>
    <w:tbl>
      <w:tblPr>
        <w:tblW w:w="9216" w:type="dxa"/>
        <w:jc w:val="start"/>
        <w:tblInd w:w="0" w:type="dxa"/>
        <w:tblLayout w:type="fixed"/>
        <w:tblCellMar>
          <w:top w:w="0" w:type="dxa"/>
          <w:start w:w="108" w:type="dxa"/>
          <w:bottom w:w="0" w:type="dxa"/>
          <w:end w:w="108" w:type="dxa"/>
        </w:tblCellMar>
      </w:tblPr>
      <w:tblGrid>
        <w:gridCol w:w="4608"/>
        <w:gridCol w:w="4608"/>
      </w:tblGrid>
      <w:tr>
        <w:trPr/>
        <w:tc>
          <w:tcPr>
            <w:tcW w:w="4608" w:type="dxa"/>
            <w:tcBorders>
              <w:top w:val="single" w:sz="4" w:space="0" w:color="000000"/>
              <w:start w:val="single" w:sz="4" w:space="0" w:color="000000"/>
              <w:bottom w:val="single" w:sz="4" w:space="0" w:color="000000"/>
              <w:end w:val="single" w:sz="4" w:space="0" w:color="000000"/>
            </w:tcBorders>
          </w:tcPr>
          <w:p>
            <w:pPr>
              <w:pStyle w:val="BodyText"/>
              <w:tabs>
                <w:tab w:val="clear" w:pos="720"/>
                <w:tab w:val="left" w:pos="1440" w:leader="none"/>
              </w:tabs>
              <w:spacing w:lineRule="auto" w:line="480" w:before="0" w:after="120"/>
              <w:rPr>
                <w:b/>
                <w:bCs/>
              </w:rPr>
            </w:pPr>
            <w:r>
              <w:rPr>
                <w:b/>
                <w:bCs/>
              </w:rPr>
              <w:t>Month</w:t>
            </w:r>
          </w:p>
        </w:tc>
        <w:tc>
          <w:tcPr>
            <w:tcW w:w="4608" w:type="dxa"/>
            <w:tcBorders>
              <w:top w:val="single" w:sz="4" w:space="0" w:color="000000"/>
              <w:start w:val="single" w:sz="4" w:space="0" w:color="000000"/>
              <w:bottom w:val="single" w:sz="4" w:space="0" w:color="000000"/>
              <w:end w:val="single" w:sz="4" w:space="0" w:color="000000"/>
            </w:tcBorders>
          </w:tcPr>
          <w:p>
            <w:pPr>
              <w:pStyle w:val="BodyText"/>
              <w:tabs>
                <w:tab w:val="clear" w:pos="720"/>
                <w:tab w:val="left" w:pos="1440" w:leader="none"/>
              </w:tabs>
              <w:spacing w:lineRule="auto" w:line="480" w:before="0" w:after="120"/>
              <w:rPr>
                <w:b/>
                <w:bCs/>
              </w:rPr>
            </w:pPr>
            <w:r>
              <w:rPr>
                <w:b/>
                <w:bCs/>
              </w:rPr>
              <w:t>Credit for NOx Cost</w:t>
            </w:r>
          </w:p>
        </w:tc>
      </w:tr>
      <w:tr>
        <w:trPr/>
        <w:tc>
          <w:tcPr>
            <w:tcW w:w="4608" w:type="dxa"/>
            <w:tcBorders>
              <w:top w:val="single" w:sz="4" w:space="0" w:color="000000"/>
              <w:start w:val="single" w:sz="4" w:space="0" w:color="000000"/>
              <w:bottom w:val="single" w:sz="4" w:space="0" w:color="000000"/>
              <w:end w:val="single" w:sz="4" w:space="0" w:color="000000"/>
            </w:tcBorders>
          </w:tcPr>
          <w:p>
            <w:pPr>
              <w:pStyle w:val="BodyText"/>
              <w:tabs>
                <w:tab w:val="clear" w:pos="720"/>
                <w:tab w:val="left" w:pos="1440" w:leader="none"/>
              </w:tabs>
              <w:spacing w:lineRule="auto" w:line="480" w:before="0" w:after="120"/>
              <w:rPr/>
            </w:pPr>
            <w:r>
              <w:rPr/>
              <w:t>Oct-00</w:t>
            </w:r>
          </w:p>
        </w:tc>
        <w:tc>
          <w:tcPr>
            <w:tcW w:w="4608" w:type="dxa"/>
            <w:tcBorders>
              <w:top w:val="single" w:sz="4" w:space="0" w:color="000000"/>
              <w:start w:val="single" w:sz="4" w:space="0" w:color="000000"/>
              <w:bottom w:val="single" w:sz="4" w:space="0" w:color="000000"/>
              <w:end w:val="single" w:sz="4" w:space="0" w:color="000000"/>
            </w:tcBorders>
          </w:tcPr>
          <w:p>
            <w:pPr>
              <w:pStyle w:val="BodyText"/>
              <w:tabs>
                <w:tab w:val="clear" w:pos="720"/>
                <w:tab w:val="left" w:pos="1440" w:leader="none"/>
              </w:tabs>
              <w:spacing w:lineRule="auto" w:line="480" w:before="0" w:after="120"/>
              <w:rPr>
                <w:rFonts w:cs="Arial"/>
                <w:szCs w:val="20"/>
              </w:rPr>
            </w:pPr>
            <w:r>
              <w:rPr>
                <w:rFonts w:cs="Arial"/>
                <w:szCs w:val="20"/>
              </w:rPr>
              <w:t>$     21,765.15</w:t>
            </w:r>
          </w:p>
        </w:tc>
      </w:tr>
      <w:tr>
        <w:trPr/>
        <w:tc>
          <w:tcPr>
            <w:tcW w:w="460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480"/>
              <w:rPr>
                <w:rFonts w:eastAsia="Arial Unicode MS" w:cs="Arial"/>
                <w:szCs w:val="20"/>
              </w:rPr>
            </w:pPr>
            <w:r>
              <w:rPr>
                <w:rFonts w:cs="Arial"/>
                <w:szCs w:val="20"/>
              </w:rPr>
              <w:t>Nov-00</w:t>
            </w:r>
          </w:p>
        </w:tc>
        <w:tc>
          <w:tcPr>
            <w:tcW w:w="460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480"/>
              <w:rPr>
                <w:rFonts w:eastAsia="Arial Unicode MS" w:cs="Arial"/>
                <w:szCs w:val="20"/>
              </w:rPr>
            </w:pPr>
            <w:r>
              <w:rPr>
                <w:rFonts w:eastAsia="Century Schoolbook" w:cs="Century Schoolbook"/>
                <w:szCs w:val="20"/>
              </w:rPr>
              <w:t xml:space="preserve"> </w:t>
            </w:r>
            <w:r>
              <w:rPr>
                <w:rFonts w:cs="Arial"/>
                <w:szCs w:val="20"/>
              </w:rPr>
              <w:t xml:space="preserve">$     37,231.07 </w:t>
            </w:r>
          </w:p>
        </w:tc>
      </w:tr>
      <w:tr>
        <w:trPr/>
        <w:tc>
          <w:tcPr>
            <w:tcW w:w="460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480"/>
              <w:rPr>
                <w:rFonts w:eastAsia="Arial Unicode MS" w:cs="Arial"/>
                <w:szCs w:val="20"/>
              </w:rPr>
            </w:pPr>
            <w:r>
              <w:rPr>
                <w:rFonts w:cs="Arial"/>
                <w:szCs w:val="20"/>
              </w:rPr>
              <w:t>Dec-00</w:t>
            </w:r>
          </w:p>
        </w:tc>
        <w:tc>
          <w:tcPr>
            <w:tcW w:w="460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480"/>
              <w:rPr>
                <w:rFonts w:eastAsia="Arial Unicode MS" w:cs="Arial"/>
                <w:szCs w:val="20"/>
              </w:rPr>
            </w:pPr>
            <w:r>
              <w:rPr>
                <w:rFonts w:eastAsia="Century Schoolbook" w:cs="Century Schoolbook"/>
                <w:szCs w:val="20"/>
              </w:rPr>
              <w:t xml:space="preserve"> </w:t>
            </w:r>
            <w:r>
              <w:rPr>
                <w:rFonts w:cs="Arial"/>
                <w:szCs w:val="20"/>
              </w:rPr>
              <w:t xml:space="preserve">$     94,357.26 </w:t>
            </w:r>
          </w:p>
        </w:tc>
      </w:tr>
      <w:tr>
        <w:trPr/>
        <w:tc>
          <w:tcPr>
            <w:tcW w:w="460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480"/>
              <w:rPr>
                <w:rFonts w:eastAsia="Arial Unicode MS" w:cs="Arial"/>
                <w:szCs w:val="20"/>
              </w:rPr>
            </w:pPr>
            <w:r>
              <w:rPr>
                <w:rFonts w:cs="Arial"/>
                <w:szCs w:val="20"/>
              </w:rPr>
              <w:t>Jan-01</w:t>
            </w:r>
          </w:p>
        </w:tc>
        <w:tc>
          <w:tcPr>
            <w:tcW w:w="460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480"/>
              <w:rPr>
                <w:rFonts w:eastAsia="Arial Unicode MS" w:cs="Arial"/>
                <w:szCs w:val="20"/>
              </w:rPr>
            </w:pPr>
            <w:r>
              <w:rPr>
                <w:rFonts w:eastAsia="Century Schoolbook" w:cs="Century Schoolbook"/>
                <w:szCs w:val="20"/>
              </w:rPr>
              <w:t xml:space="preserve"> </w:t>
            </w:r>
            <w:r>
              <w:rPr>
                <w:rFonts w:cs="Arial"/>
                <w:szCs w:val="20"/>
              </w:rPr>
              <w:t xml:space="preserve">$     55,558.20 </w:t>
            </w:r>
          </w:p>
        </w:tc>
      </w:tr>
      <w:tr>
        <w:trPr/>
        <w:tc>
          <w:tcPr>
            <w:tcW w:w="460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480"/>
              <w:rPr>
                <w:rFonts w:eastAsia="Arial Unicode MS" w:cs="Arial"/>
                <w:szCs w:val="20"/>
              </w:rPr>
            </w:pPr>
            <w:r>
              <w:rPr>
                <w:rFonts w:cs="Arial"/>
                <w:szCs w:val="20"/>
              </w:rPr>
              <w:t>Feb-01</w:t>
            </w:r>
          </w:p>
        </w:tc>
        <w:tc>
          <w:tcPr>
            <w:tcW w:w="460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480"/>
              <w:rPr>
                <w:rFonts w:eastAsia="Arial Unicode MS" w:cs="Arial"/>
                <w:szCs w:val="20"/>
              </w:rPr>
            </w:pPr>
            <w:r>
              <w:rPr>
                <w:rFonts w:eastAsia="Century Schoolbook" w:cs="Century Schoolbook"/>
                <w:szCs w:val="20"/>
              </w:rPr>
              <w:t xml:space="preserve"> </w:t>
            </w:r>
            <w:r>
              <w:rPr>
                <w:rFonts w:cs="Arial"/>
                <w:szCs w:val="20"/>
              </w:rPr>
              <w:t xml:space="preserve">$       9,347.28 </w:t>
            </w:r>
          </w:p>
        </w:tc>
      </w:tr>
      <w:tr>
        <w:trPr/>
        <w:tc>
          <w:tcPr>
            <w:tcW w:w="460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480"/>
              <w:rPr>
                <w:rFonts w:eastAsia="Arial Unicode MS" w:cs="Arial"/>
                <w:b/>
                <w:bCs/>
                <w:szCs w:val="20"/>
              </w:rPr>
            </w:pPr>
            <w:r>
              <w:rPr>
                <w:rFonts w:cs="Arial"/>
                <w:b/>
                <w:bCs/>
                <w:szCs w:val="20"/>
              </w:rPr>
              <w:t>Total</w:t>
            </w:r>
          </w:p>
        </w:tc>
        <w:tc>
          <w:tcPr>
            <w:tcW w:w="4608"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480"/>
              <w:rPr>
                <w:rFonts w:eastAsia="Arial Unicode MS" w:cs="Arial"/>
                <w:b/>
                <w:bCs/>
                <w:szCs w:val="20"/>
              </w:rPr>
            </w:pPr>
            <w:r>
              <w:rPr>
                <w:rFonts w:eastAsia="Century Schoolbook" w:cs="Century Schoolbook"/>
                <w:b/>
                <w:bCs/>
                <w:szCs w:val="20"/>
              </w:rPr>
              <w:t xml:space="preserve"> </w:t>
            </w:r>
            <w:r>
              <w:rPr>
                <w:rFonts w:cs="Arial"/>
                <w:b/>
                <w:bCs/>
                <w:szCs w:val="20"/>
              </w:rPr>
              <w:t xml:space="preserve">$   218,258.96 </w:t>
            </w:r>
          </w:p>
        </w:tc>
      </w:tr>
    </w:tbl>
    <w:p>
      <w:pPr>
        <w:pStyle w:val="BodyText"/>
        <w:tabs>
          <w:tab w:val="clear" w:pos="720"/>
          <w:tab w:val="left" w:pos="1440" w:leader="none"/>
        </w:tabs>
        <w:spacing w:lineRule="auto" w:line="480"/>
        <w:rPr/>
      </w:pPr>
      <w:r>
        <w:rPr/>
      </w:r>
    </w:p>
    <w:p>
      <w:pPr>
        <w:pStyle w:val="BodyText"/>
        <w:tabs>
          <w:tab w:val="clear" w:pos="720"/>
          <w:tab w:val="left" w:pos="1440" w:leader="none"/>
        </w:tabs>
        <w:spacing w:lineRule="auto" w:line="480" w:before="0" w:after="120"/>
        <w:rPr/>
      </w:pPr>
      <w:r>
        <w:rPr/>
        <w:t>Burbank believes that the above costs should be accounted for when its refund obligation is calculated.</w:t>
      </w:r>
    </w:p>
    <w:sectPr>
      <w:type w:val="continuous"/>
      <w:pgSz w:w="12240" w:h="15840"/>
      <w:pgMar w:left="1800" w:right="1440" w:gutter="0" w:header="720" w:top="1440" w:footer="720" w:bottom="1800"/>
      <w:lnNumType w:countBy="1" w:restart="newPage"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0"/>
      </w:rPr>
    </w:pPr>
    <w:r>
      <w:rPr>
        <w:b/>
        <w:bCs/>
        <w:sz w:val="20"/>
      </w:rPr>
      <w:t>San Diego Gas &amp; Electric Co.</w:t>
      <w:tab/>
      <w:tab/>
      <w:t>Exhibit No. BUR-1</w:t>
    </w:r>
  </w:p>
  <w:p>
    <w:pPr>
      <w:pStyle w:val="Header"/>
      <w:rPr/>
    </w:pPr>
    <w:r>
      <w:rPr>
        <w:b/>
        <w:bCs/>
        <w:sz w:val="20"/>
      </w:rPr>
      <w:t xml:space="preserve">Docket No. EL00-95-045 </w:t>
    </w:r>
    <w:r>
      <w:rPr>
        <w:b/>
        <w:bCs/>
        <w:i/>
        <w:iCs/>
        <w:sz w:val="20"/>
      </w:rPr>
      <w:t>et 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0"/>
      </w:rPr>
    </w:pPr>
    <w:r>
      <w:rPr>
        <w:b/>
        <w:bCs/>
        <w:sz w:val="20"/>
      </w:rPr>
      <w:t>San Diego Gas &amp; Electric Co.</w:t>
      <w:tab/>
      <w:tab/>
      <w:t>Exhibit No. BUR-1</w:t>
    </w:r>
  </w:p>
  <w:p>
    <w:pPr>
      <w:pStyle w:val="Header"/>
      <w:rPr/>
    </w:pPr>
    <w:r>
      <w:rPr>
        <w:b/>
        <w:bCs/>
        <w:sz w:val="20"/>
      </w:rPr>
      <w:t xml:space="preserve">Docket No. EL00-95-045 </w:t>
    </w:r>
    <w:r>
      <w:rPr>
        <w:b/>
        <w:bCs/>
        <w:i/>
        <w:iCs/>
        <w:sz w:val="20"/>
      </w:rPr>
      <w:t>et 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rFonts w:ascii="Century Schoolbook" w:hAnsi="Century Schoolbook" w:cs="Century Schoolbook"/>
      </w:rPr>
    </w:lvl>
    <w:lvl w:ilvl="1">
      <w:start w:val="1"/>
      <w:pStyle w:val="Heading2"/>
      <w:numFmt w:val="upperLetter"/>
      <w:lvlText w:val="%2."/>
      <w:lvlJc w:val="start"/>
      <w:pPr>
        <w:tabs>
          <w:tab w:val="num" w:pos="720"/>
        </w:tabs>
        <w:ind w:start="720" w:hanging="720"/>
      </w:pPr>
      <w:rPr>
        <w:sz w:val="24"/>
        <w:rFonts w:ascii="Century Schoolbook" w:hAnsi="Century Schoolbook" w:cs="Century Schoolbook"/>
      </w:rPr>
    </w:lvl>
    <w:lvl w:ilvl="2">
      <w:start w:val="1"/>
      <w:pStyle w:val="Heading3"/>
      <w:numFmt w:val="decimal"/>
      <w:lvlText w:val="%3."/>
      <w:lvlJc w:val="start"/>
      <w:pPr>
        <w:tabs>
          <w:tab w:val="num" w:pos="2160"/>
        </w:tabs>
        <w:ind w:start="2160" w:hanging="720"/>
      </w:pPr>
      <w:rPr>
        <w:sz w:val="24"/>
        <w:rFonts w:ascii="Century Schoolbook" w:hAnsi="Century Schoolbook" w:cs="Century Schoolbook"/>
      </w:rPr>
    </w:lvl>
    <w:lvl w:ilvl="3">
      <w:start w:val="1"/>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rFonts w:cs="Arial"/>
      <w:bCs/>
      <w:caps/>
      <w:kern w:val="2"/>
      <w:szCs w:val="32"/>
      <w:u w:val="single"/>
    </w:rPr>
  </w:style>
  <w:style w:type="paragraph" w:styleId="Heading2">
    <w:name w:val="heading 2"/>
    <w:basedOn w:val="Normal"/>
    <w:next w:val="BodyText"/>
    <w:qFormat/>
    <w:pPr>
      <w:keepNext w:val="true"/>
      <w:numPr>
        <w:ilvl w:val="1"/>
        <w:numId w:val="1"/>
      </w:numPr>
      <w:spacing w:before="0" w:after="240"/>
      <w:outlineLvl w:val="1"/>
    </w:pPr>
    <w:rPr>
      <w:rFonts w:cs="Arial"/>
      <w:bCs/>
      <w:iCs/>
      <w:szCs w:val="28"/>
    </w:rPr>
  </w:style>
  <w:style w:type="paragraph" w:styleId="Heading3">
    <w:name w:val="heading 3"/>
    <w:basedOn w:val="Normal"/>
    <w:next w:val="BodyText"/>
    <w:qFormat/>
    <w:pPr>
      <w:keepNext w:val="true"/>
      <w:numPr>
        <w:ilvl w:val="2"/>
        <w:numId w:val="1"/>
      </w:numPr>
      <w:spacing w:before="0" w:after="240"/>
      <w:outlineLvl w:val="2"/>
    </w:pPr>
    <w:rPr>
      <w:rFonts w:cs="Arial"/>
      <w:bCs/>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entury Schoolbook" w:hAnsi="Century Schoolbook" w:cs="Century Schoolbook"/>
      <w:sz w:val="24"/>
    </w:rPr>
  </w:style>
  <w:style w:type="character" w:styleId="WW8Num12z3">
    <w:name w:val="WW8Num12z3"/>
    <w:qFormat/>
    <w:rPr/>
  </w:style>
  <w:style w:type="character" w:styleId="DefaultParagraphFont">
    <w:name w:val="Default Paragraph Font"/>
    <w:qFormat/>
    <w:rPr/>
  </w:style>
  <w:style w:type="character" w:styleId="PageNumber">
    <w:name w:val="page number"/>
    <w:basedOn w:val="DefaultParagraphFont"/>
    <w:rPr>
      <w:rFonts w:ascii="Century Schoolbook" w:hAnsi="Century Schoolbook" w:cs="Century Schoolbook"/>
    </w:rPr>
  </w:style>
  <w:style w:type="character" w:styleId="CommentReference">
    <w:name w:val="Comment Reference"/>
    <w:basedOn w:val="DefaultParagraphFont"/>
    <w:qFormat/>
    <w:rPr>
      <w:rFonts w:ascii="Century Schoolbook" w:hAnsi="Century Schoolbook" w:cs="Century Schoolbook"/>
      <w:sz w:val="16"/>
      <w:szCs w:val="16"/>
    </w:rPr>
  </w:style>
  <w:style w:type="character" w:styleId="Emphasis">
    <w:name w:val="Emphasis"/>
    <w:basedOn w:val="DefaultParagraphFont"/>
    <w:qFormat/>
    <w:rPr>
      <w:rFonts w:ascii="Century Schoolbook" w:hAnsi="Century Schoolbook" w:cs="Century Schoolbook"/>
      <w:iCs/>
    </w:rPr>
  </w:style>
  <w:style w:type="character" w:styleId="EndnoteCharacters">
    <w:name w:val="Endnote Characters"/>
    <w:basedOn w:val="DefaultParagraphFont"/>
    <w:qFormat/>
    <w:rPr>
      <w:rFonts w:ascii="Century Schoolbook" w:hAnsi="Century Schoolbook" w:cs="Century Schoolbook"/>
      <w:vertAlign w:val="superscript"/>
    </w:rPr>
  </w:style>
  <w:style w:type="character" w:styleId="FootnoteCharacters">
    <w:name w:val="Footnote Characters"/>
    <w:basedOn w:val="DefaultParagraphFont"/>
    <w:qFormat/>
    <w:rPr>
      <w:rFonts w:ascii="Century Schoolbook" w:hAnsi="Century Schoolbook" w:cs="Century Schoolbook"/>
      <w:position w:val="0"/>
      <w:sz w:val="24"/>
      <w:u w:val="single"/>
      <w:vertAlign w:val="baseline"/>
    </w:rPr>
  </w:style>
  <w:style w:type="character" w:styleId="Hyperlink">
    <w:name w:val="Hyperlink"/>
    <w:basedOn w:val="DefaultParagraphFont"/>
    <w:rPr>
      <w:rFonts w:ascii="Century Schoolbook" w:hAnsi="Century Schoolbook" w:cs="Century Schoolbook"/>
      <w:color w:val="0000FF"/>
      <w:u w:val="single"/>
    </w:rPr>
  </w:style>
  <w:style w:type="character" w:styleId="LineNumber">
    <w:name w:val="line number"/>
    <w:basedOn w:val="DefaultParagraphFont"/>
    <w:rPr>
      <w:rFonts w:ascii="Century Schoolbook" w:hAnsi="Century Schoolbook" w:cs="Century Schoolbook"/>
    </w:rPr>
  </w:style>
  <w:style w:type="character" w:styleId="Strong">
    <w:name w:val="Strong"/>
    <w:basedOn w:val="DefaultParagraphFont"/>
    <w:qFormat/>
    <w:rPr>
      <w:rFonts w:ascii="Century Schoolbook" w:hAnsi="Century Schoolbook" w:cs="Century Schoolbook"/>
      <w:b/>
      <w:bCs/>
    </w:rPr>
  </w:style>
  <w:style w:type="character" w:styleId="Hd3">
    <w:name w:val="Hd 3"/>
    <w:qFormat/>
    <w:rPr>
      <w:rFonts w:ascii="Arial" w:hAnsi="Arial" w:cs="Arial"/>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before="240" w:after="60"/>
      <w:jc w:val="center"/>
      <w:outlineLvl w:val="0"/>
    </w:pPr>
    <w:rPr>
      <w:rFonts w:cs="Arial"/>
      <w:b/>
      <w:bCs/>
      <w:kern w:val="2"/>
      <w:sz w:val="32"/>
      <w:szCs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000" w:leader="none"/>
      </w:tabs>
    </w:pPr>
    <w:rPr/>
  </w:style>
  <w:style w:type="paragraph" w:styleId="Footer">
    <w:name w:val="footer"/>
    <w:basedOn w:val="Normal"/>
    <w:pPr>
      <w:tabs>
        <w:tab w:val="clear" w:pos="720"/>
        <w:tab w:val="center" w:pos="4680" w:leader="none"/>
        <w:tab w:val="right" w:pos="9000" w:leader="none"/>
      </w:tabs>
    </w:pPr>
    <w:rPr/>
  </w:style>
  <w:style w:type="paragraph" w:styleId="TOC1">
    <w:name w:val="toc 1"/>
    <w:basedOn w:val="Normal"/>
    <w:next w:val="Normal"/>
    <w:pPr>
      <w:tabs>
        <w:tab w:val="left" w:pos="720" w:leader="none"/>
        <w:tab w:val="right" w:pos="9000" w:leader="dot"/>
      </w:tabs>
      <w:spacing w:before="0" w:after="240"/>
      <w:ind w:hanging="0" w:start="0" w:end="720"/>
    </w:pPr>
    <w:rPr>
      <w:lang w:val="en-CA" w:eastAsia="en-CA"/>
    </w:rPr>
  </w:style>
  <w:style w:type="paragraph" w:styleId="BlockText">
    <w:name w:val="Block Text"/>
    <w:basedOn w:val="Normal"/>
    <w:qFormat/>
    <w:pPr>
      <w:ind w:hanging="0" w:start="1440" w:end="1440"/>
    </w:pPr>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FootnoteText">
    <w:name w:val="footnote text"/>
    <w:basedOn w:val="Normal"/>
    <w:pPr>
      <w:spacing w:before="0" w:after="240"/>
      <w:ind w:hanging="720" w:start="720" w:end="0"/>
    </w:pPr>
    <w:rPr>
      <w:szCs w:val="20"/>
    </w:rPr>
  </w:style>
  <w:style w:type="paragraph" w:styleId="Index1">
    <w:name w:val="index 1"/>
    <w:basedOn w:val="Normal"/>
    <w:next w:val="Normal"/>
    <w:pPr>
      <w:ind w:hanging="240" w:start="240" w:end="0"/>
    </w:pPr>
    <w:rPr/>
  </w:style>
  <w:style w:type="paragraph" w:styleId="IndexHeading">
    <w:name w:val="index heading"/>
    <w:basedOn w:val="Normal"/>
    <w:next w:val="Index1"/>
    <w:pPr/>
    <w:rPr>
      <w:rFonts w:cs="Arial"/>
      <w:b/>
      <w:bCs/>
    </w:rPr>
  </w:style>
  <w:style w:type="paragraph" w:styleId="Subtitle">
    <w:name w:val="Subtitle"/>
    <w:basedOn w:val="Normal"/>
    <w:next w:val="BodyText"/>
    <w:qFormat/>
    <w:pPr>
      <w:spacing w:before="0" w:after="60"/>
      <w:jc w:val="center"/>
      <w:outlineLvl w:val="1"/>
    </w:pPr>
    <w:rPr>
      <w:rFonts w:cs="Arial"/>
    </w:rPr>
  </w:style>
  <w:style w:type="paragraph" w:styleId="TOAHeading">
    <w:name w:val="TOA Heading"/>
    <w:basedOn w:val="Normal"/>
    <w:next w:val="Normal"/>
    <w:qFormat/>
    <w:pPr>
      <w:spacing w:before="120" w:after="0"/>
    </w:pPr>
    <w:rPr>
      <w:rFonts w:cs="Arial"/>
      <w:b/>
      <w:bCs/>
    </w:rPr>
  </w:style>
  <w:style w:type="paragraph" w:styleId="TOC9">
    <w:name w:val="toc 9"/>
    <w:basedOn w:val="Normal"/>
    <w:next w:val="Normal"/>
    <w:pPr>
      <w:ind w:hanging="0" w:start="1920" w:end="0"/>
    </w:pPr>
    <w:rPr/>
  </w:style>
  <w:style w:type="paragraph" w:styleId="TOC2">
    <w:name w:val="toc 2"/>
    <w:basedOn w:val="Normal"/>
    <w:next w:val="Normal"/>
    <w:pPr>
      <w:tabs>
        <w:tab w:val="clear" w:pos="720"/>
        <w:tab w:val="left" w:pos="1440" w:leader="none"/>
        <w:tab w:val="right" w:pos="9000" w:leader="dot"/>
      </w:tabs>
      <w:spacing w:before="0" w:after="240"/>
      <w:ind w:hanging="720" w:start="1440" w:end="835"/>
    </w:pPr>
    <w:rPr>
      <w:lang w:val="en-CA" w:eastAsia="en-CA"/>
    </w:rPr>
  </w:style>
  <w:style w:type="paragraph" w:styleId="TOC3">
    <w:name w:val="toc 3"/>
    <w:basedOn w:val="Normal"/>
    <w:next w:val="Normal"/>
    <w:pPr>
      <w:tabs>
        <w:tab w:val="clear" w:pos="720"/>
        <w:tab w:val="left" w:pos="2160" w:leader="none"/>
        <w:tab w:val="right" w:pos="9000" w:leader="dot"/>
      </w:tabs>
      <w:spacing w:before="0" w:after="240"/>
      <w:ind w:hanging="720" w:start="2160" w:end="835"/>
    </w:pPr>
    <w:rPr>
      <w:lang w:val="en-CA" w:eastAsia="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2001-10-30T13:26:00Z</dcterms:created>
  <dc:creator>JRS</dc:creator>
  <dc:description/>
  <dc:language>en-CA</dc:language>
  <cp:lastModifiedBy> </cp:lastModifiedBy>
  <cp:lastPrinted>2001-11-06T15:34:00Z</cp:lastPrinted>
  <dcterms:modified xsi:type="dcterms:W3CDTF">2001-11-06T18:06:00Z</dcterms:modified>
  <cp:revision>15</cp:revision>
  <dc:subject/>
  <dc:title>UNITED STATES OF AMERICA</dc:title>
</cp:coreProperties>
</file>