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UNITED STATES OF AMERICA 96 FERC ¶ 61,234</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ind w:firstLine="8640" w:end="0"/>
        <w:rPr>
          <w:sz w:val="26"/>
          <w:szCs w:val="26"/>
        </w:rPr>
      </w:pPr>
      <w:r>
        <w:rPr>
          <w:sz w:val="26"/>
          <w:szCs w:val="26"/>
        </w:rPr>
      </w:r>
    </w:p>
    <w:p>
      <w:pPr>
        <w:pStyle w:val="Normal"/>
        <w:widowControl/>
        <w:rPr>
          <w:sz w:val="26"/>
          <w:szCs w:val="26"/>
        </w:rPr>
      </w:pPr>
      <w:r>
        <w:rPr>
          <w:sz w:val="26"/>
          <w:szCs w:val="26"/>
        </w:rPr>
        <w:t>Before Commissioners:  William L. Massey, Linda Breathitt,</w:t>
      </w:r>
    </w:p>
    <w:p>
      <w:pPr>
        <w:pStyle w:val="Normal"/>
        <w:widowControl/>
        <w:ind w:firstLine="2160" w:end="0"/>
        <w:rPr>
          <w:sz w:val="26"/>
          <w:szCs w:val="26"/>
        </w:rPr>
      </w:pPr>
      <w:r>
        <w:rPr>
          <w:sz w:val="26"/>
          <w:szCs w:val="26"/>
        </w:rPr>
        <w:t xml:space="preserve">      </w:t>
      </w:r>
      <w:r>
        <w:rPr>
          <w:sz w:val="26"/>
          <w:szCs w:val="26"/>
        </w:rPr>
        <w:t>Pat Wood, III and Nora Mead Brownell.</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ISO New England, Inc.</w:t>
        <w:tab/>
        <w:tab/>
        <w:tab/>
        <w:tab/>
        <w:tab/>
        <w:t>Docket Nos. EL00-62-026 and                    EL00-62-029</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ORDER ON PROPOSED ICAP DEFICIENCY CHARGE</w:t>
      </w:r>
    </w:p>
    <w:p>
      <w:pPr>
        <w:pStyle w:val="Normal"/>
        <w:widowControl/>
        <w:tabs>
          <w:tab w:val="clear" w:pos="720"/>
          <w:tab w:val="center" w:pos="4680" w:leader="none"/>
        </w:tabs>
        <w:rPr>
          <w:sz w:val="26"/>
          <w:szCs w:val="26"/>
        </w:rPr>
      </w:pPr>
      <w:r>
        <w:rPr>
          <w:sz w:val="26"/>
          <w:szCs w:val="26"/>
        </w:rPr>
        <w:t xml:space="preserve">     </w:t>
      </w:r>
      <w:r>
        <w:rPr>
          <w:sz w:val="26"/>
          <w:szCs w:val="26"/>
        </w:rPr>
        <w:tab/>
      </w:r>
    </w:p>
    <w:p>
      <w:pPr>
        <w:pStyle w:val="Normal"/>
        <w:widowControl/>
        <w:tabs>
          <w:tab w:val="clear" w:pos="720"/>
          <w:tab w:val="center" w:pos="4680" w:leader="none"/>
        </w:tabs>
        <w:rPr>
          <w:sz w:val="26"/>
          <w:szCs w:val="26"/>
        </w:rPr>
      </w:pPr>
      <w:r>
        <w:rPr>
          <w:sz w:val="26"/>
          <w:szCs w:val="26"/>
        </w:rPr>
        <w:tab/>
        <w:t>(Issued August 28, 2001)</w:t>
      </w:r>
    </w:p>
    <w:p>
      <w:pPr>
        <w:pStyle w:val="Normal"/>
        <w:widowControl/>
        <w:rPr>
          <w:sz w:val="26"/>
          <w:szCs w:val="26"/>
        </w:rPr>
      </w:pPr>
      <w:r>
        <w:rPr>
          <w:sz w:val="26"/>
          <w:szCs w:val="26"/>
        </w:rPr>
      </w:r>
    </w:p>
    <w:p>
      <w:pPr>
        <w:pStyle w:val="Normal"/>
        <w:widowControl/>
        <w:ind w:firstLine="720" w:end="0"/>
        <w:rPr/>
      </w:pPr>
      <w:r>
        <w:rPr>
          <w:sz w:val="26"/>
          <w:szCs w:val="26"/>
        </w:rPr>
        <w:t>On June 4, 2001, ISO New England, Inc. (ISO-NE) made a filing in response to the Commission's March 6, 2001 order in this proceeding.</w:t>
      </w:r>
      <w:r>
        <w:rPr>
          <w:rStyle w:val="FootnoteCharacters"/>
          <w:rStyle w:val="FootnoteReference"/>
          <w:b/>
          <w:bCs/>
          <w:sz w:val="31"/>
          <w:szCs w:val="31"/>
          <w:vertAlign w:val="superscript"/>
        </w:rPr>
        <w:footnoteReference w:id="2"/>
      </w:r>
      <w:r>
        <w:rPr>
          <w:sz w:val="26"/>
          <w:szCs w:val="26"/>
        </w:rPr>
        <w:t xml:space="preserve">  In its filing, ISO-NE proposes to revise certain New England Power Pool (NEPOOL) market rules relating to NEPOOL's Installed Capability (ICAP) requirements, and also proposes to increase NEPOOL's currently effective ICAP deficiency charge.  ISO-NE characterizes its filing as an interim step that is subject to additional reform proposals that are currently being debated within NEPOOL.  For the reasons discussed below, we will accept, in part, and reject, in part, ISO-NE's filing, to be effective September 1, 2001.  </w:t>
      </w:r>
    </w:p>
    <w:p>
      <w:pPr>
        <w:pStyle w:val="Normal"/>
        <w:widowControl/>
        <w:rPr>
          <w:sz w:val="26"/>
          <w:szCs w:val="26"/>
        </w:rPr>
      </w:pPr>
      <w:r>
        <w:rPr>
          <w:sz w:val="26"/>
          <w:szCs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szCs w:val="26"/>
        </w:rPr>
        <w:t>We view our acceptance of this proposal, however, as an interim solution.  We will also direct ISO-NE to file, on or before December 3, 2001, a compliance report in this proceeding regarding alternatives to the ICAP requirement, particularly the feasibility of a program of acquiring forward reserves and using demand side mechanisms to meet ISO-NE's reserve capacity needs,</w:t>
      </w:r>
      <w:r>
        <w:rPr>
          <w:rStyle w:val="FootnoteCharacters"/>
          <w:rStyle w:val="FootnoteReference"/>
          <w:b/>
          <w:bCs/>
          <w:sz w:val="31"/>
          <w:szCs w:val="31"/>
          <w:vertAlign w:val="superscript"/>
        </w:rPr>
        <w:footnoteReference w:id="3"/>
      </w:r>
      <w:r>
        <w:rPr>
          <w:sz w:val="26"/>
          <w:szCs w:val="26"/>
        </w:rPr>
        <w:t xml:space="preserve"> in lieu of the current ICAP requirement.  If ISO-NE states in its compliance report that it believes that such a program would be feasible, ISO-NE should either make a new filing under section 205 of the Federal Power Act (FPA)</w:t>
      </w:r>
      <w:r>
        <w:rPr>
          <w:rStyle w:val="FootnoteCharacters"/>
          <w:rStyle w:val="FootnoteReference"/>
          <w:b/>
          <w:bCs/>
          <w:sz w:val="31"/>
          <w:szCs w:val="31"/>
          <w:vertAlign w:val="superscript"/>
        </w:rPr>
        <w:footnoteReference w:id="4"/>
      </w:r>
      <w:r>
        <w:rPr>
          <w:sz w:val="26"/>
          <w:szCs w:val="26"/>
        </w:rPr>
        <w:t xml:space="preserve"> implementing that program simultaneously with filing its compliance report, or provide in its compliance report in this proceeding a time frame within which ISO-NE could make such a filing.  We direct ISO-NE to include in its report the status and effectiveness of its current demand side mechanisms.</w:t>
      </w:r>
    </w:p>
    <w:p>
      <w:pPr>
        <w:pStyle w:val="Normal"/>
        <w:widowControl/>
        <w:rPr>
          <w:sz w:val="26"/>
          <w:szCs w:val="26"/>
          <w:ins w:id="1" w:author="Unknown" w:date="0-00-00T00:00:00Z"/>
        </w:rPr>
      </w:pPr>
      <w:ins w:id="0" w:author="Unknown" w:date="0-00-00T00:00:00Z">
        <w:r>
          <w:rPr>
            <w:sz w:val="26"/>
            <w:szCs w:val="26"/>
          </w:rPr>
        </w:r>
      </w:ins>
    </w:p>
    <w:p>
      <w:pPr>
        <w:pStyle w:val="Normal"/>
        <w:widowControl/>
        <w:rPr>
          <w:sz w:val="26"/>
          <w:szCs w:val="26"/>
        </w:rPr>
      </w:pPr>
      <w:r>
        <w:rPr>
          <w:sz w:val="26"/>
          <w:szCs w:val="26"/>
          <w:u w:val="single"/>
        </w:rPr>
        <w:t>Background</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r>
      <w:r>
        <w:rPr>
          <w:sz w:val="26"/>
          <w:szCs w:val="26"/>
          <w:u w:val="single"/>
        </w:rPr>
        <w:t>NEPOOL's Existing ICAP Requirement</w:t>
      </w:r>
    </w:p>
    <w:p>
      <w:pPr>
        <w:pStyle w:val="Normal"/>
        <w:widowControl/>
        <w:rPr>
          <w:sz w:val="26"/>
          <w:szCs w:val="26"/>
        </w:rPr>
      </w:pPr>
      <w:r>
        <w:rPr>
          <w:sz w:val="26"/>
          <w:szCs w:val="26"/>
        </w:rPr>
      </w:r>
    </w:p>
    <w:p>
      <w:pPr>
        <w:pStyle w:val="Normal"/>
        <w:widowControl/>
        <w:ind w:firstLine="720" w:end="0"/>
        <w:rPr/>
      </w:pPr>
      <w:r>
        <w:rPr>
          <w:sz w:val="26"/>
          <w:szCs w:val="26"/>
        </w:rPr>
        <w:t>The development and evolution of NEPOOL's existing ICAP requirement has been the subject of numerous orders in this and related proceedings.  NEPOOL's ICAP requirement mandates that each load serving entity (LSE) within NEPOOL have sufficient ICAP (</w:t>
      </w:r>
      <w:r>
        <w:rPr>
          <w:sz w:val="26"/>
          <w:szCs w:val="26"/>
          <w:u w:val="single"/>
        </w:rPr>
        <w:t>i.e.</w:t>
      </w:r>
      <w:r>
        <w:rPr>
          <w:sz w:val="26"/>
          <w:szCs w:val="26"/>
        </w:rPr>
        <w:t xml:space="preserve">, sufficient electric capacity that it owns or controls) to meet its peak load, plus a designated reserve margin sufficient to meet NEPOOL's system reliability criteria.  LSEs who fail to satisfy this requirement are assessed an ICAP deficiency charge.  </w:t>
      </w:r>
    </w:p>
    <w:p>
      <w:pPr>
        <w:pStyle w:val="Normal"/>
        <w:widowControl/>
        <w:rPr>
          <w:sz w:val="26"/>
          <w:szCs w:val="26"/>
        </w:rPr>
      </w:pPr>
      <w:r>
        <w:rPr>
          <w:sz w:val="26"/>
          <w:szCs w:val="26"/>
        </w:rPr>
      </w:r>
    </w:p>
    <w:p>
      <w:pPr>
        <w:pStyle w:val="Normal"/>
        <w:widowControl/>
        <w:ind w:firstLine="720" w:end="0"/>
        <w:rPr>
          <w:sz w:val="26"/>
          <w:szCs w:val="26"/>
        </w:rPr>
      </w:pPr>
      <w:r>
        <w:rPr>
          <w:sz w:val="26"/>
          <w:szCs w:val="26"/>
        </w:rPr>
        <w:t>Historically, from NEPOOL's inception until 1998, NEPOOL relied on an administratively-determined ICAP deficiency charge to meet its ICAP objectives.  From April 1, 1998 until August 1, 2000, LSEs were required to purchase their ICAP deficiencies through an ICAP auction market.</w:t>
      </w:r>
      <w:r>
        <w:rPr>
          <w:rStyle w:val="FootnoteCharacters"/>
          <w:rStyle w:val="FootnoteReference"/>
          <w:b/>
          <w:bCs/>
          <w:sz w:val="31"/>
          <w:szCs w:val="31"/>
          <w:vertAlign w:val="superscript"/>
        </w:rPr>
        <w:footnoteReference w:id="5"/>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On June 28, 2000, the Commission issued an order in this proceeding permitting NEPOOL to eliminate its ICAP auction market effective August 1, 2000, based on our finding that this auction market was not useful and that it could produce inflated prices unrelated to the actual harm created by ICAP deficiencies.</w:t>
      </w:r>
      <w:r>
        <w:rPr>
          <w:rStyle w:val="FootnoteCharacters"/>
          <w:rStyle w:val="FootnoteReference"/>
          <w:b/>
          <w:bCs/>
          <w:sz w:val="31"/>
          <w:szCs w:val="31"/>
          <w:vertAlign w:val="superscript"/>
        </w:rPr>
        <w:footnoteReference w:id="6"/>
      </w:r>
      <w:r>
        <w:rPr>
          <w:sz w:val="26"/>
          <w:szCs w:val="26"/>
        </w:rPr>
        <w:t xml:space="preserve">  The June 28 Order rejected ISO-NE's proposal to eliminate NEPOOL's ICAP requirement altogether.  We explained that the "ICAP requirement was instituted by power pools as a first-line reliability measure to cover electric load in the pool [and is] an important part of the expansion planning process [to assure that] there would always be new construction to meet new loads."</w:t>
      </w:r>
      <w:r>
        <w:rPr>
          <w:rStyle w:val="FootnoteCharacters"/>
          <w:rStyle w:val="FootnoteReference"/>
          <w:b/>
          <w:bCs/>
          <w:sz w:val="31"/>
          <w:szCs w:val="31"/>
          <w:vertAlign w:val="superscript"/>
        </w:rPr>
        <w:footnoteReference w:id="7"/>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June 28 Order also noted that the elimination of NEPOOL's ICAP requirement would place a hardship on current holders of contracts with ICAP provisions, and that it would be premature to terminate NEPOOL's existing ICAP requirement when ISO-NE had yet to propose a replacement mechanism to satisfy NEPOOL's reliability needs.  Accordingly, we required ISO-NE to revert to its historical, administratively-determined ICAP mechanism and to propose, in a compliance filing, an appropriate ICAP deficiency charge.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response, ISO-NE proposed an ICAP deficiency charge of $0.17/kW month, effective August 1, 2000.  In an order issued by the Commission on December 15, 2000, we rejected ISO-NE's proposed deficiency charge in favor of reinstituting the previous, administratively-determined deficiency charge of $8.75/kW month, </w:t>
      </w:r>
      <w:r>
        <w:rPr>
          <w:sz w:val="26"/>
          <w:szCs w:val="26"/>
          <w:u w:val="single"/>
        </w:rPr>
        <w:t>i.e.</w:t>
      </w:r>
      <w:r>
        <w:rPr>
          <w:sz w:val="26"/>
          <w:szCs w:val="26"/>
        </w:rPr>
        <w:t>, the ICAP deficiency charge in place in NEPOOL from 1990 until 1998.</w:t>
      </w:r>
      <w:r>
        <w:rPr>
          <w:rStyle w:val="FootnoteCharacters"/>
          <w:rStyle w:val="FootnoteReference"/>
          <w:b/>
          <w:bCs/>
          <w:sz w:val="31"/>
          <w:szCs w:val="31"/>
          <w:vertAlign w:val="superscript"/>
        </w:rPr>
        <w:footnoteReference w:id="8"/>
      </w:r>
      <w:r>
        <w:rPr>
          <w:sz w:val="26"/>
          <w:szCs w:val="26"/>
        </w:rPr>
        <w:t xml:space="preserve">  On January 10, 2001, the Commission granted a stay to allow the $0.17 charge to remain effect pending rehearing.</w:t>
      </w:r>
      <w:r>
        <w:rPr>
          <w:rStyle w:val="FootnoteCharacters"/>
          <w:rStyle w:val="FootnoteReference"/>
          <w:b/>
          <w:bCs/>
          <w:sz w:val="31"/>
          <w:szCs w:val="31"/>
          <w:vertAlign w:val="superscript"/>
        </w:rPr>
        <w:footnoteReference w:id="9"/>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In the March 6 Order (our order on rehearing of the December 15 Order), we reaffirmed our ruling rejecting ISO-NE's proposed $0.17 deficiency charge, noting, among other things, that a $0.17 deficiency charge would be so low as to be tantamount to eliminating the ICAP requirement altogether (a course of action we previously rejected in the June 28 Order).  We also held that a return to an $8.75 deficiency charge was reasonable given our prior review and acceptance of this charge, and given the lack of any immediately available appropriate alternative.  Accordingly, we held that it was appropriate to use this charge until such time as ISO-NE supports an acceptable superseding proposal, whether it be a market-driven mechanism or a different ICAP deficiency charge.</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March 6 Order also held that NEPOOL's $8.75 charge was not necessarily the only just and reasonable ICAP charge that could be developed.  We held, however, that because the record before us at the time we issued the March 6 Order did not contain adequate information to support an alternative charge, NEPOOL's historical charge was appropriate until such time that ISO-NE wished to propose a different ICAP deficiency charge.  We directed ISO-NE to submit any such proposal within 90 days of the date of our order.</w:t>
      </w:r>
      <w:r>
        <w:rPr>
          <w:rStyle w:val="FootnoteCharacters"/>
          <w:rStyle w:val="FootnoteReference"/>
          <w:b/>
          <w:bCs/>
          <w:sz w:val="31"/>
          <w:szCs w:val="31"/>
          <w:vertAlign w:val="superscript"/>
        </w:rPr>
        <w:footnoteReference w:id="10"/>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B.</w:t>
        <w:tab/>
      </w:r>
      <w:r>
        <w:rPr>
          <w:sz w:val="26"/>
          <w:szCs w:val="26"/>
          <w:u w:val="single"/>
        </w:rPr>
        <w:t>ISO-NE's Filing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ISO-NE characterizes its filing as a compliance filing, in part, </w:t>
      </w:r>
      <w:r>
        <w:rPr>
          <w:sz w:val="26"/>
          <w:szCs w:val="26"/>
          <w:u w:val="single"/>
        </w:rPr>
        <w:t>i.e.</w:t>
      </w:r>
      <w:r>
        <w:rPr>
          <w:sz w:val="26"/>
          <w:szCs w:val="26"/>
        </w:rPr>
        <w:t>, a response to the Commission's directive in the March 6 Order that any alternative deficiency charge favored by ISO-NE be filed with the Commission within 90 days of the date of our order.  ISO-NE also submits what it characterizes as proposed tariff changes pursuant to section 205 of the FPA.</w:t>
      </w:r>
      <w:r>
        <w:rPr>
          <w:rStyle w:val="FootnoteCharacters"/>
          <w:rStyle w:val="FootnoteReference"/>
          <w:b/>
          <w:bCs/>
          <w:sz w:val="31"/>
          <w:szCs w:val="31"/>
          <w:vertAlign w:val="superscript"/>
        </w:rPr>
        <w:footnoteReference w:id="11"/>
      </w:r>
      <w:r>
        <w:rPr>
          <w:sz w:val="26"/>
          <w:szCs w:val="26"/>
        </w:rPr>
        <w:t xml:space="preserve">  In addition, ISO-NE seeks an order from the Commission requiring NEPOOL to make various conforming changes to the Restated NEPOOL Agreement (RNA), pursuant to section 206 of the FPA.</w:t>
      </w:r>
      <w:r>
        <w:rPr>
          <w:rStyle w:val="FootnoteCharacters"/>
          <w:rStyle w:val="FootnoteReference"/>
          <w:b/>
          <w:bCs/>
          <w:sz w:val="31"/>
          <w:szCs w:val="31"/>
          <w:vertAlign w:val="superscript"/>
        </w:rPr>
        <w:footnoteReference w:id="12"/>
      </w:r>
    </w:p>
    <w:p>
      <w:pPr>
        <w:pStyle w:val="Normal"/>
        <w:widowControl/>
        <w:rPr>
          <w:sz w:val="26"/>
          <w:szCs w:val="26"/>
        </w:rPr>
      </w:pPr>
      <w:r>
        <w:rPr>
          <w:sz w:val="26"/>
          <w:szCs w:val="26"/>
        </w:rPr>
      </w:r>
    </w:p>
    <w:p>
      <w:pPr>
        <w:pStyle w:val="Normal"/>
        <w:widowControl/>
        <w:ind w:firstLine="720" w:end="0"/>
        <w:rPr>
          <w:sz w:val="26"/>
          <w:szCs w:val="26"/>
          <w:ins w:id="2" w:author="Unknown" w:date="0-00-00T00:00:00Z"/>
        </w:rPr>
      </w:pPr>
      <w:r>
        <w:rPr>
          <w:sz w:val="26"/>
          <w:szCs w:val="26"/>
        </w:rPr>
        <w:t>In its filing, ISO-NE proposes, to restructure ICAP as a product and to revise the triggering events giving rise to an ICAP deficiency charge.  ISO-NE also seeks to implement a revised ICAP deficiency charge.  ISO-NE states that this proposal, when fully implemented, would permit the elimination of NEPOOL's existing markets for non-spinning reserves and would also eliminate barriers to ICAP sales between the New England region and the New York region.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ISO-NE states that its ICAP proposal consists of both a long-term and an interim component.  The interim component would:  (1) require ICAP sellers to make energy bids not exceeding $1,000 and receive approval for any planned outage; (2) require ICAP purchasers to purchase at least 95 percent of their ICAP requirements on a forward basis; (3) permit ISO-NE to conduct an assessment of the competitive status of the ICAP market 15 days prior to the monthly supply period, and settle the market at a predetermined price if the market at the time of the assessment is not workably competitive; (4) permit the further purchase of ICAP during a cure period at the end of each month for up to five percent of a participant's ICAP requirement; and (5) impose a revised ICAP deficiency charge of $4.87 per kW, which would be adjusted downward (as low as $3.00 per kW month) under certain circumstances discussed below.</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addition to these interim proposals, ISO-NE states that it or NEPOOL will soon file proposals to:  (1) replace the existing non-spinning reserve market with a fixed aggregate payment to units with quick-start capability; and (2) permit external sales of ICAP with the effect that energy from units sold externally as ICAP will not be subject to recall to New England during a capacity shortage.</w:t>
      </w:r>
      <w:r>
        <w:rPr>
          <w:rStyle w:val="FootnoteCharacters"/>
          <w:rStyle w:val="FootnoteReference"/>
          <w:b/>
          <w:bCs/>
          <w:sz w:val="31"/>
          <w:szCs w:val="31"/>
          <w:vertAlign w:val="superscript"/>
        </w:rPr>
        <w:footnoteReference w:id="13"/>
      </w:r>
    </w:p>
    <w:p>
      <w:pPr>
        <w:pStyle w:val="Normal"/>
        <w:widowControl/>
        <w:rPr>
          <w:sz w:val="26"/>
          <w:szCs w:val="26"/>
        </w:rPr>
      </w:pPr>
      <w:r>
        <w:rPr>
          <w:sz w:val="26"/>
          <w:szCs w:val="26"/>
        </w:rPr>
      </w:r>
    </w:p>
    <w:p>
      <w:pPr>
        <w:pStyle w:val="Normal"/>
        <w:widowControl/>
        <w:ind w:firstLine="720" w:end="0"/>
        <w:rPr/>
      </w:pPr>
      <w:r>
        <w:rPr>
          <w:sz w:val="26"/>
          <w:szCs w:val="26"/>
        </w:rPr>
        <w:t>To implement its ICAP proposal, ISO-NE submits a number of changes to Market Rule 11 (Installed Capacity) and Market Rule 20 (Procedure for Determination of Loads)</w:t>
      </w:r>
      <w:r>
        <w:rPr>
          <w:rStyle w:val="FootnoteCharacters"/>
          <w:rStyle w:val="FootnoteReference"/>
          <w:b/>
          <w:bCs/>
          <w:sz w:val="31"/>
          <w:szCs w:val="31"/>
          <w:vertAlign w:val="superscript"/>
        </w:rPr>
        <w:footnoteReference w:id="14"/>
      </w:r>
      <w:r>
        <w:rPr>
          <w:sz w:val="26"/>
          <w:szCs w:val="26"/>
        </w:rPr>
        <w:t xml:space="preserve">  In addition to these changes, ISO-NE also requests that the Commission require NEPOOL to make conforming changes to the RNA.</w:t>
      </w:r>
    </w:p>
    <w:p>
      <w:pPr>
        <w:pStyle w:val="Normal"/>
        <w:widowControl/>
        <w:rPr>
          <w:sz w:val="26"/>
          <w:szCs w:val="26"/>
        </w:rPr>
      </w:pPr>
      <w:r>
        <w:rPr>
          <w:sz w:val="26"/>
          <w:szCs w:val="26"/>
        </w:rPr>
      </w:r>
    </w:p>
    <w:p>
      <w:pPr>
        <w:pStyle w:val="Normal"/>
        <w:widowControl/>
        <w:rPr>
          <w:sz w:val="26"/>
          <w:szCs w:val="26"/>
        </w:rPr>
      </w:pPr>
      <w:r>
        <w:rPr>
          <w:sz w:val="26"/>
          <w:szCs w:val="26"/>
          <w:u w:val="single"/>
        </w:rPr>
        <w:t>Notice of Filings and Responsive Pleadings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ins w:id="4" w:author="Unknown" w:date="0-00-00T00:00:00Z"/>
        </w:rPr>
      </w:pPr>
      <w:r>
        <w:rPr>
          <w:sz w:val="26"/>
          <w:szCs w:val="26"/>
        </w:rPr>
        <w:t>Notice of ISO-NE's filing, in Docket No. EL00-62-026, was published in the Federal Register,</w:t>
      </w:r>
      <w:r>
        <w:rPr>
          <w:rStyle w:val="FootnoteCharacters"/>
          <w:rStyle w:val="FootnoteReference"/>
          <w:b/>
          <w:bCs/>
          <w:sz w:val="31"/>
          <w:szCs w:val="31"/>
          <w:vertAlign w:val="superscript"/>
        </w:rPr>
        <w:footnoteReference w:id="15"/>
      </w:r>
      <w:r>
        <w:rPr>
          <w:sz w:val="26"/>
          <w:szCs w:val="26"/>
        </w:rPr>
        <w:t xml:space="preserve"> with interventions, comments, or protests due on or before June 25, 2001, later extended to June 28, 2001.  Notices of intervention and timely-filed motions to intervene were submitted by the entities listed in the Appendix to this order.  Protests and comments were filed by the parties noted below and as also noted in the Appendix.  On July 2, 2001, a motion to intervene out-of-time and a notice to intervene out-of-time</w:t>
      </w:r>
      <w:ins w:id="3" w:author="Unknown" w:date="0-00-00T00:00:00Z">
        <w:r>
          <w:rPr>
            <w:sz w:val="26"/>
            <w:szCs w:val="26"/>
          </w:rPr>
          <w:t xml:space="preserve"> </w:t>
        </w:r>
      </w:ins>
      <w:r>
        <w:rPr>
          <w:sz w:val="26"/>
          <w:szCs w:val="26"/>
        </w:rPr>
        <w:t>were filed, respectively, by Dominion Nuclear Marketing II, Inc. (Dominion Nuclear) and the Connecticut Department of Public Utility Control (Connecticut PUC).  On August 14, 2001, a motion to intervene out-of time and comments were filed by NSTAR Electric &amp; Gas Corporation (NSTAR).</w:t>
      </w:r>
      <w:r>
        <w:rPr>
          <w:rStyle w:val="FootnoteCharacters"/>
          <w:rStyle w:val="FootnoteReference"/>
          <w:b/>
          <w:bCs/>
          <w:sz w:val="31"/>
          <w:szCs w:val="31"/>
          <w:vertAlign w:val="superscript"/>
        </w:rPr>
        <w:footnoteReference w:id="16"/>
      </w:r>
    </w:p>
    <w:p>
      <w:pPr>
        <w:pStyle w:val="Normal"/>
        <w:widowControl/>
        <w:rPr>
          <w:sz w:val="26"/>
          <w:szCs w:val="26"/>
          <w:ins w:id="6" w:author="Unknown" w:date="0-00-00T00:00:00Z"/>
        </w:rPr>
      </w:pPr>
      <w:ins w:id="5" w:author="Unknown" w:date="0-00-00T00:00:00Z">
        <w:r>
          <w:rPr>
            <w:sz w:val="26"/>
            <w:szCs w:val="26"/>
          </w:rPr>
        </w:r>
      </w:ins>
    </w:p>
    <w:p>
      <w:pPr>
        <w:pStyle w:val="Normal"/>
        <w:widowControl/>
        <w:ind w:firstLine="720" w:end="0"/>
        <w:rPr>
          <w:sz w:val="26"/>
          <w:szCs w:val="26"/>
        </w:rPr>
      </w:pPr>
      <w:r>
        <w:rPr>
          <w:sz w:val="26"/>
          <w:szCs w:val="26"/>
        </w:rPr>
        <w:t>NEPOOL states that it has not approved the changes reflected in ISO-NE's filing and that ISO-NE's filing may not be considered under section 205 of the FPA, as ISO-NE proposes.  NEPOOL states that, for ISO-NE's filing to have been made under section 205, ISO-NE must have acted under its delegated authority or pursuant to its emergency authority under its Independent System Operator Agreement (ISO Agreement).  NEPOOL argues that neither the ISO Agreement nor any other document addressing NEPOOL governance authorizes the instant filing, and therefore ISO-NE's filing must be considered under section 206 alone.  NEPOOL also notes that as a section 206 compliance filing, the relief requested by the applicant cannot be granted unless it was specifically required by the March 6 Order, or without a specific finding by the Commission that an existing practice is unjust, unreasonable, or unduly discriminatory or preferential.</w:t>
      </w:r>
      <w:r>
        <w:rPr>
          <w:rStyle w:val="FootnoteCharacters"/>
          <w:rStyle w:val="FootnoteReference"/>
          <w:b/>
          <w:bCs/>
          <w:sz w:val="31"/>
          <w:szCs w:val="31"/>
          <w:vertAlign w:val="superscript"/>
        </w:rPr>
        <w:footnoteReference w:id="17"/>
      </w:r>
    </w:p>
    <w:p>
      <w:pPr>
        <w:pStyle w:val="Normal"/>
        <w:widowControl/>
        <w:rPr>
          <w:sz w:val="26"/>
          <w:szCs w:val="26"/>
          <w:ins w:id="8" w:author="Unknown" w:date="0-00-00T00:00:00Z"/>
        </w:rPr>
      </w:pPr>
      <w:ins w:id="7" w:author="Unknown" w:date="0-00-00T00:00:00Z">
        <w:r>
          <w:rPr>
            <w:sz w:val="26"/>
            <w:szCs w:val="26"/>
          </w:rPr>
        </w:r>
      </w:ins>
    </w:p>
    <w:p>
      <w:pPr>
        <w:pStyle w:val="Normal"/>
        <w:widowControl/>
        <w:ind w:firstLine="720" w:end="0"/>
        <w:rPr>
          <w:sz w:val="26"/>
          <w:szCs w:val="26"/>
          <w:ins w:id="9" w:author="Unknown" w:date="0-00-00T00:00:00Z"/>
        </w:rPr>
      </w:pPr>
      <w:r>
        <w:rPr>
          <w:sz w:val="26"/>
          <w:szCs w:val="26"/>
        </w:rPr>
        <w:t>With respect to the merits of ISO-NE's filing, intervenors argue that ISO-NE's proposed ICAP deficiency charge is either unjustifiably high or unjustifiably low.  Bangor Hydro-Electric Company (Bangor Hydro) argues that the charge is excessive, and, for example, points to the improved capacity outlook for the New England region as a whole and to the fact that capacity costs are already recovered in NEPOOL's energy and reserve markets.  The Attorney General of Rhode Island adds that NEPOOL's ICAP deficiency charge needs to be kept low (in the range of the currently effective rate, $0.17) to ensure that ICAP purchasers do not overpay for generation at the wholesale level.</w:t>
      </w:r>
    </w:p>
    <w:p>
      <w:pPr>
        <w:pStyle w:val="Normal"/>
        <w:widowControl/>
        <w:rPr>
          <w:sz w:val="26"/>
          <w:szCs w:val="26"/>
          <w:ins w:id="11" w:author="Unknown" w:date="0-00-00T00:00:00Z"/>
        </w:rPr>
      </w:pPr>
      <w:ins w:id="10" w:author="Unknown" w:date="0-00-00T00:00:00Z">
        <w:r>
          <w:rPr>
            <w:sz w:val="26"/>
            <w:szCs w:val="26"/>
          </w:rPr>
        </w:r>
      </w:ins>
    </w:p>
    <w:p>
      <w:pPr>
        <w:pStyle w:val="Normal"/>
        <w:widowControl/>
        <w:ind w:firstLine="720" w:end="0"/>
        <w:rPr>
          <w:sz w:val="26"/>
          <w:szCs w:val="26"/>
          <w:ins w:id="13" w:author="Unknown" w:date="0-00-00T00:00:00Z"/>
        </w:rPr>
      </w:pPr>
      <w:r>
        <w:rPr>
          <w:sz w:val="26"/>
          <w:szCs w:val="26"/>
        </w:rPr>
        <w:t xml:space="preserve">Braintree, </w:t>
      </w:r>
      <w:r>
        <w:rPr>
          <w:sz w:val="26"/>
          <w:szCs w:val="26"/>
          <w:u w:val="single"/>
        </w:rPr>
        <w:t>et</w:t>
      </w:r>
      <w:r>
        <w:rPr>
          <w:sz w:val="26"/>
          <w:szCs w:val="26"/>
        </w:rPr>
        <w:t xml:space="preserve"> </w:t>
      </w:r>
      <w:r>
        <w:rPr>
          <w:sz w:val="26"/>
          <w:szCs w:val="26"/>
          <w:u w:val="single"/>
        </w:rPr>
        <w:t>al</w:t>
      </w:r>
      <w:r>
        <w:rPr>
          <w:sz w:val="26"/>
          <w:szCs w:val="26"/>
        </w:rPr>
        <w:t>. argue that the values associated with the ICAP product traded in PJM do not provide useful information about the value of the current NEPOOL ICAP product, or the economic harm imposed by deficiency in a NEPOOL participant's</w:t>
      </w:r>
      <w:ins w:id="12" w:author="Unknown" w:date="0-00-00T00:00:00Z">
        <w:r>
          <w:rPr>
            <w:sz w:val="26"/>
            <w:szCs w:val="26"/>
          </w:rPr>
          <w:t xml:space="preserve"> </w:t>
        </w:r>
      </w:ins>
      <w:r>
        <w:rPr>
          <w:sz w:val="26"/>
          <w:szCs w:val="26"/>
        </w:rPr>
        <w:t xml:space="preserve"> fulfillment of its ICAP obligations.  Braintree, </w:t>
      </w:r>
      <w:r>
        <w:rPr>
          <w:sz w:val="26"/>
          <w:szCs w:val="26"/>
          <w:u w:val="single"/>
        </w:rPr>
        <w:t>et</w:t>
      </w:r>
      <w:r>
        <w:rPr>
          <w:sz w:val="26"/>
          <w:szCs w:val="26"/>
        </w:rPr>
        <w:t xml:space="preserve"> </w:t>
      </w:r>
      <w:r>
        <w:rPr>
          <w:sz w:val="26"/>
          <w:szCs w:val="26"/>
          <w:u w:val="single"/>
        </w:rPr>
        <w:t>al</w:t>
      </w:r>
      <w:r>
        <w:rPr>
          <w:sz w:val="26"/>
          <w:szCs w:val="26"/>
        </w:rPr>
        <w:t>. submit that the only appropriate way to establish a deficiency charge for the current ICAP product is by reference to bilateral ICAP market prices.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NUSCO, in contrast, argues that ISO-NE has not justified a downward reduction in the charge relative to the $8.75 charge approved by the Commission in the December 15 Order.  Sithe, </w:t>
      </w:r>
      <w:r>
        <w:rPr>
          <w:sz w:val="26"/>
          <w:szCs w:val="26"/>
          <w:u w:val="single"/>
        </w:rPr>
        <w:t>et</w:t>
      </w:r>
      <w:r>
        <w:rPr>
          <w:sz w:val="26"/>
          <w:szCs w:val="26"/>
        </w:rPr>
        <w:t xml:space="preserve"> </w:t>
      </w:r>
      <w:r>
        <w:rPr>
          <w:sz w:val="26"/>
          <w:szCs w:val="26"/>
          <w:u w:val="single"/>
        </w:rPr>
        <w:t>al</w:t>
      </w:r>
      <w:r>
        <w:rPr>
          <w:sz w:val="26"/>
          <w:szCs w:val="26"/>
        </w:rPr>
        <w:t>., Calpine, and the Indicated NEPOOL Generators</w:t>
      </w:r>
      <w:ins w:id="14" w:author="Unknown" w:date="0-00-00T00:00:00Z">
        <w:r>
          <w:rPr>
            <w:sz w:val="26"/>
            <w:szCs w:val="26"/>
          </w:rPr>
          <w:t xml:space="preserve"> </w:t>
        </w:r>
      </w:ins>
      <w:r>
        <w:rPr>
          <w:sz w:val="26"/>
          <w:szCs w:val="26"/>
        </w:rPr>
        <w:t>submit that the cost of a new peaking unit in New England is now approximately $6.70/kW month.  Calpine argues that in addition to this base component, a penalty charge should be added in order to provide the proper incentive.</w:t>
      </w:r>
      <w:r>
        <w:rPr>
          <w:rStyle w:val="FootnoteCharacters"/>
          <w:rStyle w:val="FootnoteReference"/>
          <w:b/>
          <w:bCs/>
          <w:sz w:val="31"/>
          <w:szCs w:val="31"/>
          <w:vertAlign w:val="superscript"/>
        </w:rPr>
        <w:footnoteReference w:id="18"/>
      </w:r>
    </w:p>
    <w:p>
      <w:pPr>
        <w:pStyle w:val="Normal"/>
        <w:widowControl/>
        <w:rPr>
          <w:sz w:val="26"/>
          <w:szCs w:val="26"/>
          <w:ins w:id="16" w:author="Unknown" w:date="0-00-00T00:00:00Z"/>
        </w:rPr>
      </w:pPr>
      <w:ins w:id="15" w:author="Unknown" w:date="0-00-00T00:00:00Z">
        <w:r>
          <w:rPr>
            <w:sz w:val="26"/>
            <w:szCs w:val="26"/>
          </w:rPr>
        </w:r>
      </w:ins>
    </w:p>
    <w:p>
      <w:pPr>
        <w:pStyle w:val="Normal"/>
        <w:widowControl/>
        <w:ind w:firstLine="720" w:end="0"/>
        <w:rPr>
          <w:sz w:val="26"/>
          <w:szCs w:val="26"/>
        </w:rPr>
      </w:pPr>
      <w:r>
        <w:rPr>
          <w:sz w:val="26"/>
          <w:szCs w:val="26"/>
        </w:rPr>
        <w:t xml:space="preserve">NUSCO, Duke Energy, Calpine, and the Indicated NEPOOL Generators argue that ISO-NE's proposed deficiency charge discounts are unjustified, given the fact that such discounts would result in a charge would be below the cost attributable to a peaking unit, and that there is no precedent for this rate discount either in PJM or the New York ISO.    </w:t>
      </w:r>
    </w:p>
    <w:p>
      <w:pPr>
        <w:pStyle w:val="Normal"/>
        <w:widowControl/>
        <w:rPr>
          <w:sz w:val="26"/>
          <w:szCs w:val="26"/>
        </w:rPr>
      </w:pPr>
      <w:r>
        <w:rPr>
          <w:sz w:val="26"/>
          <w:szCs w:val="26"/>
        </w:rPr>
      </w:r>
    </w:p>
    <w:p>
      <w:pPr>
        <w:pStyle w:val="Normal"/>
        <w:widowControl/>
        <w:ind w:firstLine="720" w:end="0"/>
        <w:rPr>
          <w:sz w:val="26"/>
          <w:szCs w:val="26"/>
        </w:rPr>
      </w:pPr>
      <w:r>
        <w:rPr>
          <w:sz w:val="26"/>
          <w:szCs w:val="26"/>
        </w:rPr>
        <w:t>Duke Energy argues that ISO-NE's filing deviates from the PJM model it purports to follow and thus fails to advance the goal of developing standard markets for the Northeast.  Duke Energy argues that the Commission should require ISO-NE to implement a standard market design for capacity, which mirrors exactly the capacity market design as embodied in the PJM Reliability Assurance Agreement and PJM Operating Agreement.</w:t>
      </w:r>
    </w:p>
    <w:p>
      <w:pPr>
        <w:pStyle w:val="Normal"/>
        <w:widowControl/>
        <w:rPr>
          <w:sz w:val="26"/>
          <w:szCs w:val="26"/>
        </w:rPr>
      </w:pPr>
      <w:r>
        <w:rPr>
          <w:sz w:val="26"/>
          <w:szCs w:val="26"/>
        </w:rPr>
      </w:r>
    </w:p>
    <w:p>
      <w:pPr>
        <w:pStyle w:val="Normal"/>
        <w:widowControl/>
        <w:ind w:firstLine="720" w:end="0"/>
        <w:rPr/>
      </w:pPr>
      <w:r>
        <w:rPr>
          <w:sz w:val="26"/>
          <w:szCs w:val="26"/>
        </w:rPr>
        <w:t>Intervenors also take issue with a number of the specific provisions included by ISO-NE in its filing. Calpine, for example, while generally supportive of ISO-NE's proposed Bid Commitment Price, argues that LSEs should be permitted to purchase ICAP and to negotiate a strike price with the seller, without limitation.  Intervenors also argue that the amount of ICAP an LSE can purchase during ISO-NE's proposed cure period should be increased over and above the 5 percent amount proposed by ISO-NE, given the uncertainty that exists before each supply period regarding the specific requirement that may apply to LSEs.</w:t>
      </w:r>
      <w:r>
        <w:rPr>
          <w:rStyle w:val="FootnoteCharacters"/>
          <w:rStyle w:val="FootnoteReference"/>
          <w:b/>
          <w:bCs/>
          <w:sz w:val="31"/>
          <w:szCs w:val="31"/>
          <w:vertAlign w:val="superscript"/>
        </w:rPr>
        <w:footnoteReference w:id="19"/>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Unitil Power Corporation and Fitchburg Gas and Electric Light Company (Unitil, </w:t>
      </w:r>
      <w:r>
        <w:rPr>
          <w:sz w:val="26"/>
          <w:szCs w:val="26"/>
          <w:u w:val="single"/>
        </w:rPr>
        <w:t>et</w:t>
      </w:r>
      <w:r>
        <w:rPr>
          <w:sz w:val="26"/>
          <w:szCs w:val="26"/>
        </w:rPr>
        <w:t xml:space="preserve"> </w:t>
      </w:r>
      <w:r>
        <w:rPr>
          <w:sz w:val="26"/>
          <w:szCs w:val="26"/>
          <w:u w:val="single"/>
        </w:rPr>
        <w:t>al</w:t>
      </w:r>
      <w:r>
        <w:rPr>
          <w:sz w:val="26"/>
          <w:szCs w:val="26"/>
        </w:rPr>
        <w:t xml:space="preserve">.) argue that the 95 percent forward ICAP purchase obligation provides an inadequate and unrealistic margin for error, given the fact that participants' ICAP obligations have often varied by more than 5 percent in the past.  Aquila Energy Marketing Corp., Constellation Power Source, Inc., and Enron Power Marketing, Inc. (Aquila, </w:t>
      </w:r>
      <w:r>
        <w:rPr>
          <w:sz w:val="26"/>
          <w:szCs w:val="26"/>
          <w:u w:val="single"/>
        </w:rPr>
        <w:t>et</w:t>
      </w:r>
      <w:r>
        <w:rPr>
          <w:sz w:val="26"/>
          <w:szCs w:val="26"/>
        </w:rPr>
        <w:t xml:space="preserve"> </w:t>
      </w:r>
      <w:r>
        <w:rPr>
          <w:sz w:val="26"/>
          <w:szCs w:val="26"/>
          <w:u w:val="single"/>
        </w:rPr>
        <w:t>al</w:t>
      </w:r>
      <w:r>
        <w:rPr>
          <w:sz w:val="26"/>
          <w:szCs w:val="26"/>
        </w:rPr>
        <w:t>.) argue that the proposed cure limitation, when coupled with a deficiency charge revenue allocation which permits ICAP suppliers to receive a share of such revenues, would perpetuate withholding and could lead to inefficient and expensive over-buying by LSEs.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Industrial Energy Consumer Group (IECG) and TransCanada Power Marketing Ltd. (TransCanada) support ISO-NE's proposed two-week cure period which would allow all participants to fully cover their obligations.  TransCanada notes that such a cure period is necessary to allow LSEs to manage load shifts within the month and the uncertainty caused by the loads to other entities.  Calpine argues to the contrary that a two-week cure period would invite gaming by the purchasers of ICAP.</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Intervenors also question ISO-NE's proposed market assessment settlement procedures.  Unitil, </w:t>
      </w:r>
      <w:r>
        <w:rPr>
          <w:sz w:val="26"/>
          <w:szCs w:val="26"/>
          <w:u w:val="single"/>
        </w:rPr>
        <w:t>et</w:t>
      </w:r>
      <w:r>
        <w:rPr>
          <w:sz w:val="26"/>
          <w:szCs w:val="26"/>
        </w:rPr>
        <w:t xml:space="preserve"> </w:t>
      </w:r>
      <w:r>
        <w:rPr>
          <w:sz w:val="26"/>
          <w:szCs w:val="26"/>
          <w:u w:val="single"/>
        </w:rPr>
        <w:t>al</w:t>
      </w:r>
      <w:r>
        <w:rPr>
          <w:sz w:val="26"/>
          <w:szCs w:val="26"/>
        </w:rPr>
        <w:t>. argues that cutting off bilateral contracts under the circumstances outlined by ISO-NE in its filing, could drive an LSE which would otherwise have been able to meet its ICAP obligation through bilateral contracts to become ICAP deficient.   The Indicated NEPOOL Generators argue that there is no credible evidence that any party has market power in ICAP in New England.  Duke Energy asserts that the deficiency revenue allocation mechanism that would be used by ISO-NE, would adequately remove the incentive to withhold, as it does for PJM, rendering the additional proposed settlement mechanism unnecessary.</w:t>
      </w:r>
      <w:r>
        <w:rPr>
          <w:rStyle w:val="FootnoteCharacters"/>
          <w:rStyle w:val="FootnoteReference"/>
          <w:b/>
          <w:bCs/>
          <w:sz w:val="31"/>
          <w:szCs w:val="31"/>
          <w:vertAlign w:val="superscript"/>
        </w:rPr>
        <w:footnoteReference w:id="20"/>
      </w:r>
    </w:p>
    <w:p>
      <w:pPr>
        <w:pStyle w:val="Normal"/>
        <w:widowControl/>
        <w:rPr>
          <w:sz w:val="26"/>
          <w:szCs w:val="26"/>
        </w:rPr>
      </w:pPr>
      <w:r>
        <w:rPr>
          <w:sz w:val="26"/>
          <w:szCs w:val="26"/>
        </w:rPr>
      </w:r>
    </w:p>
    <w:p>
      <w:pPr>
        <w:pStyle w:val="Normal"/>
        <w:widowControl/>
        <w:ind w:firstLine="720" w:end="0"/>
        <w:rPr/>
      </w:pPr>
      <w:r>
        <w:rPr>
          <w:sz w:val="26"/>
          <w:szCs w:val="26"/>
        </w:rPr>
        <w:t xml:space="preserve">Answers to protests were filed by the New England Conference of Public Utilities Commissioners (NECPUC), on July 12, 2001, and by ISO-NE, on July 13, 2000.  An answer to an answer was filed by Unitil, </w:t>
      </w:r>
      <w:r>
        <w:rPr>
          <w:sz w:val="26"/>
          <w:szCs w:val="26"/>
          <w:u w:val="single"/>
        </w:rPr>
        <w:t>et</w:t>
      </w:r>
      <w:r>
        <w:rPr>
          <w:sz w:val="26"/>
          <w:szCs w:val="26"/>
        </w:rPr>
        <w:t xml:space="preserve"> </w:t>
      </w:r>
      <w:r>
        <w:rPr>
          <w:sz w:val="26"/>
          <w:szCs w:val="26"/>
          <w:u w:val="single"/>
        </w:rPr>
        <w:t>al</w:t>
      </w:r>
      <w:r>
        <w:rPr>
          <w:sz w:val="26"/>
          <w:szCs w:val="26"/>
        </w:rPr>
        <w:t>. on July 31, 2001.</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A.</w:t>
        <w:tab/>
      </w:r>
      <w:r>
        <w:rPr>
          <w:sz w:val="26"/>
          <w:szCs w:val="26"/>
          <w:u w:val="single"/>
        </w:rPr>
        <w:t>Procedural Matters</w:t>
      </w:r>
    </w:p>
    <w:p>
      <w:pPr>
        <w:pStyle w:val="Normal"/>
        <w:widowControl/>
        <w:rPr>
          <w:sz w:val="26"/>
          <w:szCs w:val="26"/>
          <w:u w:val="single"/>
        </w:rPr>
      </w:pPr>
      <w:r>
        <w:rPr>
          <w:sz w:val="26"/>
          <w:szCs w:val="26"/>
          <w:u w:val="single"/>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Interventions and Protests</w:t>
      </w:r>
    </w:p>
    <w:p>
      <w:pPr>
        <w:pStyle w:val="Normal"/>
        <w:widowControl/>
        <w:rPr>
          <w:sz w:val="26"/>
          <w:szCs w:val="26"/>
        </w:rPr>
      </w:pPr>
      <w:r>
        <w:rPr>
          <w:sz w:val="26"/>
          <w:szCs w:val="26"/>
        </w:rPr>
      </w:r>
    </w:p>
    <w:p>
      <w:pPr>
        <w:pStyle w:val="Normal"/>
        <w:widowControl/>
        <w:ind w:firstLine="720" w:end="0"/>
        <w:rPr/>
      </w:pPr>
      <w:r>
        <w:rPr>
          <w:sz w:val="26"/>
          <w:szCs w:val="26"/>
        </w:rPr>
        <w:t>Pursuant to Rule 214 of the Commission's Rules of Practice and Procedure,</w:t>
      </w:r>
      <w:r>
        <w:rPr>
          <w:rStyle w:val="FootnoteCharacters"/>
          <w:rStyle w:val="FootnoteReference"/>
          <w:b/>
          <w:bCs/>
          <w:sz w:val="31"/>
          <w:szCs w:val="31"/>
          <w:vertAlign w:val="superscript"/>
        </w:rPr>
        <w:footnoteReference w:id="21"/>
      </w:r>
      <w:r>
        <w:rPr>
          <w:sz w:val="26"/>
          <w:szCs w:val="26"/>
        </w:rPr>
        <w:t xml:space="preserve"> the notices of intervention and the timely, unopposed motions to intervene submitted by the entities included in the Appendix to this order serve to make these entities parties to this proceeding. In addition, we will grant the interventions out-of-time filed by Dominion Nuclear, the Connecticut PUC, and NSTAR, given their interests in the issues presented, the early stage of the proceeding, and the fact that granting these interventions will not cause any undue prejudice or delay.</w:t>
      </w:r>
    </w:p>
    <w:p>
      <w:pPr>
        <w:pStyle w:val="Normal"/>
        <w:widowControl/>
        <w:rPr>
          <w:sz w:val="26"/>
          <w:szCs w:val="26"/>
        </w:rPr>
      </w:pPr>
      <w:r>
        <w:rPr>
          <w:sz w:val="26"/>
          <w:szCs w:val="26"/>
        </w:rPr>
      </w:r>
    </w:p>
    <w:p>
      <w:pPr>
        <w:pStyle w:val="Normal"/>
        <w:widowControl/>
        <w:ind w:firstLine="720" w:end="0"/>
        <w:rPr/>
      </w:pPr>
      <w:r>
        <w:rPr>
          <w:sz w:val="26"/>
          <w:szCs w:val="26"/>
        </w:rPr>
        <w:t>Rule 213(a)(2) of the Commission's Rules of Practice and Procedure</w:t>
      </w:r>
      <w:r>
        <w:rPr>
          <w:rStyle w:val="FootnoteCharacters"/>
          <w:rStyle w:val="FootnoteReference"/>
          <w:b/>
          <w:bCs/>
          <w:sz w:val="31"/>
          <w:szCs w:val="31"/>
          <w:vertAlign w:val="superscript"/>
        </w:rPr>
        <w:footnoteReference w:id="22"/>
      </w:r>
      <w:r>
        <w:rPr>
          <w:sz w:val="26"/>
          <w:szCs w:val="26"/>
        </w:rPr>
        <w:t xml:space="preserve"> prohibits an answer to a protest and an answer to an answer, unless otherwise permitted by the decisional authority.  We are not persuaded to allow the answers to protests filed by NECPUC and ISO-NE, or the answer to an answer filed by Unitil, </w:t>
      </w:r>
      <w:r>
        <w:rPr>
          <w:sz w:val="26"/>
          <w:szCs w:val="26"/>
          <w:u w:val="single"/>
        </w:rPr>
        <w:t>et</w:t>
      </w:r>
      <w:r>
        <w:rPr>
          <w:sz w:val="26"/>
          <w:szCs w:val="26"/>
        </w:rPr>
        <w:t> </w:t>
      </w:r>
      <w:r>
        <w:rPr>
          <w:sz w:val="26"/>
          <w:szCs w:val="26"/>
          <w:u w:val="single"/>
        </w:rPr>
        <w:t>al</w:t>
      </w:r>
      <w:r>
        <w:rPr>
          <w:sz w:val="26"/>
          <w:szCs w:val="26"/>
        </w:rPr>
        <w:t>., and accordingly will reject them.</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2.</w:t>
        <w:tab/>
      </w:r>
      <w:r>
        <w:rPr>
          <w:sz w:val="26"/>
          <w:szCs w:val="26"/>
          <w:u w:val="single"/>
        </w:rPr>
        <w:t>Consolidation</w:t>
      </w:r>
    </w:p>
    <w:p>
      <w:pPr>
        <w:pStyle w:val="Normal"/>
        <w:widowControl/>
        <w:rPr>
          <w:sz w:val="26"/>
          <w:szCs w:val="26"/>
        </w:rPr>
      </w:pPr>
      <w:r>
        <w:rPr>
          <w:sz w:val="26"/>
          <w:szCs w:val="26"/>
        </w:rPr>
      </w:r>
    </w:p>
    <w:p>
      <w:pPr>
        <w:pStyle w:val="Normal"/>
        <w:widowControl/>
        <w:ind w:firstLine="720" w:end="0"/>
        <w:rPr/>
      </w:pPr>
      <w:r>
        <w:rPr>
          <w:sz w:val="26"/>
          <w:szCs w:val="26"/>
        </w:rPr>
        <w:t xml:space="preserve">On June 15, 2001, the Maine Public Utilities Commission, Bangor Hydro, Central Maine, the Massachusetts Attorney General, National Grid, Alternate Power Source, Inc., the Public Advocate-State of Maine, Central Vermont Public Service Corporation, and the Vermont Department of Public Service (Maine Commission, </w:t>
      </w:r>
      <w:r>
        <w:rPr>
          <w:sz w:val="26"/>
          <w:szCs w:val="26"/>
          <w:u w:val="single"/>
        </w:rPr>
        <w:t>et</w:t>
      </w:r>
      <w:r>
        <w:rPr>
          <w:sz w:val="26"/>
          <w:szCs w:val="26"/>
        </w:rPr>
        <w:t xml:space="preserve"> </w:t>
      </w:r>
      <w:r>
        <w:rPr>
          <w:sz w:val="26"/>
          <w:szCs w:val="26"/>
          <w:u w:val="single"/>
        </w:rPr>
        <w:t>al</w:t>
      </w:r>
      <w:r>
        <w:rPr>
          <w:sz w:val="26"/>
          <w:szCs w:val="26"/>
        </w:rPr>
        <w:t xml:space="preserve">.) filed a motion requesting that the instant proceeding be consolidated with the remand proceeding.  Maine Commission, </w:t>
      </w:r>
      <w:r>
        <w:rPr>
          <w:sz w:val="26"/>
          <w:szCs w:val="26"/>
          <w:u w:val="single"/>
        </w:rPr>
        <w:t>et</w:t>
      </w:r>
      <w:r>
        <w:rPr>
          <w:sz w:val="26"/>
          <w:szCs w:val="26"/>
        </w:rPr>
        <w:t xml:space="preserve"> </w:t>
      </w:r>
      <w:r>
        <w:rPr>
          <w:sz w:val="26"/>
          <w:szCs w:val="26"/>
          <w:u w:val="single"/>
        </w:rPr>
        <w:t>al</w:t>
      </w:r>
      <w:r>
        <w:rPr>
          <w:sz w:val="26"/>
          <w:szCs w:val="26"/>
        </w:rPr>
        <w:t>. submit that consolidation of these proceedings is warranted because both proceedings will require the Commission to determine the appropriate level of NEPOOL's ICAP deficiency charge on a prospective basis.</w:t>
      </w:r>
      <w:r>
        <w:rPr>
          <w:rStyle w:val="FootnoteCharacters"/>
          <w:rStyle w:val="FootnoteReference"/>
          <w:b/>
          <w:bCs/>
          <w:sz w:val="31"/>
          <w:szCs w:val="31"/>
          <w:vertAlign w:val="superscript"/>
        </w:rPr>
        <w:footnoteReference w:id="23"/>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We will deny Maine Commission, </w:t>
      </w:r>
      <w:r>
        <w:rPr>
          <w:sz w:val="26"/>
          <w:szCs w:val="26"/>
          <w:u w:val="single"/>
        </w:rPr>
        <w:t>et</w:t>
      </w:r>
      <w:r>
        <w:rPr>
          <w:sz w:val="26"/>
          <w:szCs w:val="26"/>
        </w:rPr>
        <w:t xml:space="preserve"> </w:t>
      </w:r>
      <w:r>
        <w:rPr>
          <w:sz w:val="26"/>
          <w:szCs w:val="26"/>
          <w:u w:val="single"/>
        </w:rPr>
        <w:t>al</w:t>
      </w:r>
      <w:r>
        <w:rPr>
          <w:sz w:val="26"/>
          <w:szCs w:val="26"/>
        </w:rPr>
        <w:t>'s motion.  While the conceptual issue of an ICAP deficiency charge may be presented in both proceedings, the merits of the specific proposals made by ISO-NE here can and should be considered on the basis of the record presented here.</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B.</w:t>
        <w:tab/>
        <w:t xml:space="preserve"> </w:t>
      </w:r>
      <w:r>
        <w:rPr>
          <w:sz w:val="26"/>
          <w:szCs w:val="26"/>
          <w:u w:val="single"/>
        </w:rPr>
        <w:t>Analysis</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ISO-NE's Filing Authority</w:t>
      </w:r>
    </w:p>
    <w:p>
      <w:pPr>
        <w:pStyle w:val="Normal"/>
        <w:widowControl/>
        <w:rPr>
          <w:sz w:val="26"/>
          <w:szCs w:val="26"/>
        </w:rPr>
      </w:pPr>
      <w:r>
        <w:rPr>
          <w:sz w:val="26"/>
          <w:szCs w:val="26"/>
        </w:rPr>
      </w:r>
    </w:p>
    <w:p>
      <w:pPr>
        <w:pStyle w:val="Normal"/>
        <w:widowControl/>
        <w:ind w:firstLine="720" w:end="0"/>
        <w:rPr>
          <w:sz w:val="26"/>
          <w:szCs w:val="26"/>
          <w:ins w:id="17" w:author="Unknown" w:date="0-00-00T00:00:00Z"/>
        </w:rPr>
      </w:pPr>
      <w:r>
        <w:rPr>
          <w:sz w:val="26"/>
          <w:szCs w:val="26"/>
        </w:rPr>
        <w:t>A number of intervenors challenge ISO-NE's authority to seek the revisions included in its filing, either under section 205 or section 206 of the FPA.  NEPOOL, for example, asserts that ISO-NE's proposed revisions to NEPOOL's ICAP requirement were not mandated by the March 6 Order, and could only have been made as a section 206 filing.  NEPOOL further asserts that ISO-NE's proposed changes cannot be approved by the Commission without a specific finding, made under section 206 of the FPA, that NEPOOL's currently effective ICAP requirement is unjust, unreasonable, or unduly discriminatory or preferential.</w:t>
      </w:r>
    </w:p>
    <w:p>
      <w:pPr>
        <w:pStyle w:val="Normal"/>
        <w:widowControl/>
        <w:rPr>
          <w:sz w:val="26"/>
          <w:szCs w:val="26"/>
          <w:ins w:id="19" w:author="Unknown" w:date="0-00-00T00:00:00Z"/>
        </w:rPr>
      </w:pPr>
      <w:ins w:id="18" w:author="Unknown" w:date="0-00-00T00:00:00Z">
        <w:r>
          <w:rPr>
            <w:sz w:val="26"/>
            <w:szCs w:val="26"/>
          </w:rPr>
        </w:r>
      </w:ins>
    </w:p>
    <w:p>
      <w:pPr>
        <w:pStyle w:val="Normal"/>
        <w:widowControl/>
        <w:ind w:firstLine="720" w:end="0"/>
        <w:rPr/>
      </w:pPr>
      <w:r>
        <w:rPr>
          <w:sz w:val="26"/>
          <w:szCs w:val="26"/>
        </w:rPr>
        <w:t>In the March 6 Order, we stated that if ISO-NE wished to propose a different ICAP deficiency charge, it could do so, and should do so within 90 days of that order.</w:t>
      </w:r>
      <w:r>
        <w:rPr>
          <w:rStyle w:val="FootnoteCharacters"/>
          <w:rStyle w:val="FootnoteReference"/>
          <w:b/>
          <w:bCs/>
          <w:sz w:val="31"/>
          <w:szCs w:val="31"/>
          <w:vertAlign w:val="superscript"/>
        </w:rPr>
        <w:footnoteReference w:id="24"/>
      </w:r>
      <w:r>
        <w:rPr>
          <w:sz w:val="26"/>
          <w:szCs w:val="26"/>
        </w:rPr>
        <w:t xml:space="preserve">  ISO-NE has, in fact, proposed a revised ICAP deficiency charge, and a related, revised ICAP requirement, within the 90-day period identified by the Commission.  NEPOOL itself considered making a compliance filing addressing many of these same issues, but was unable to garner the necessary support to make such a compliance filing within the 90-day period identified by the Commission. </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2.</w:t>
        <w:tab/>
      </w:r>
      <w:r>
        <w:rPr>
          <w:sz w:val="26"/>
          <w:szCs w:val="26"/>
          <w:u w:val="single"/>
        </w:rPr>
        <w:t>The Need for ICAP</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The threshold, substantive issue presented by ISO-NE's filing is whether and to what extent the New England region needs ICAP.  Since it began operating as a power pool in 1971, NEPOOL's purpose has been, in part, to assure reliability of service.</w:t>
      </w:r>
      <w:r>
        <w:rPr>
          <w:rStyle w:val="FootnoteCharacters"/>
          <w:rStyle w:val="FootnoteReference"/>
          <w:b/>
          <w:bCs/>
          <w:sz w:val="31"/>
          <w:szCs w:val="31"/>
          <w:vertAlign w:val="superscript"/>
        </w:rPr>
        <w:footnoteReference w:id="25"/>
      </w:r>
      <w:r>
        <w:rPr>
          <w:sz w:val="26"/>
          <w:szCs w:val="26"/>
        </w:rPr>
        <w:t xml:space="preserve">  Historically, one key benefit of NEPOOL (and PJM and the New York ISO as well) has been reserve sharing.  All NEPOOL members benefit from reserve sharing because each member was required to satisfy only a portion of the reserve requirement that it would otherwise have needed to meet if it tried to do so independently of the other members, since the pool reserve requirement is lower than the sum of the reserve requirements each member individually would have to meet absent the pooling arrangement.</w:t>
      </w:r>
      <w:r>
        <w:rPr>
          <w:rStyle w:val="FootnoteCharacters"/>
          <w:rStyle w:val="FootnoteReference"/>
          <w:b/>
          <w:bCs/>
          <w:sz w:val="31"/>
          <w:szCs w:val="31"/>
          <w:vertAlign w:val="superscript"/>
        </w:rPr>
        <w:footnoteReference w:id="26"/>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This degree of reliability can be achieved, however, only if each member carries its own weight (albeit a lesser weight than if each member acted independently).  NEPOOL, like other power pools, has thus required, since its inception, that its members have sufficient ICAP to meet their load and specified reserve obligations.  NEPOOL has also imposed an ICAP deficiency charge on members who fail to do so.  </w:t>
      </w:r>
    </w:p>
    <w:p>
      <w:pPr>
        <w:pStyle w:val="Normal"/>
        <w:widowControl/>
        <w:rPr>
          <w:sz w:val="26"/>
          <w:szCs w:val="26"/>
        </w:rPr>
      </w:pPr>
      <w:r>
        <w:rPr>
          <w:sz w:val="26"/>
          <w:szCs w:val="26"/>
        </w:rPr>
      </w:r>
    </w:p>
    <w:p>
      <w:pPr>
        <w:pStyle w:val="Normal"/>
        <w:widowControl/>
        <w:ind w:firstLine="720" w:end="0"/>
        <w:rPr/>
      </w:pPr>
      <w:r>
        <w:rPr>
          <w:sz w:val="26"/>
          <w:szCs w:val="26"/>
        </w:rPr>
        <w:t>The ICAP deficiency charge provides an incentive for members to meet their ICAP requirements; to avoid the charge, a member must build or acquire sufficient generation.  Thus, the ICAP deficiency charge signals the need for additional generation to be built to meet load growth.</w:t>
      </w:r>
      <w:r>
        <w:rPr>
          <w:rStyle w:val="FootnoteCharacters"/>
          <w:rStyle w:val="FootnoteReference"/>
          <w:b/>
          <w:bCs/>
          <w:sz w:val="31"/>
          <w:szCs w:val="31"/>
          <w:vertAlign w:val="superscript"/>
        </w:rPr>
        <w:footnoteReference w:id="27"/>
      </w:r>
      <w:r>
        <w:rPr>
          <w:sz w:val="26"/>
          <w:szCs w:val="26"/>
        </w:rPr>
        <w:t xml:space="preserve">  NEPOOL, like other power pools, uses ICAP and an ICAP deficiency charge as a first-line reliability measure to ensure that there will be sufficient capacity present in the pool to cover the pool's load, even at times of greatest demand.  While in the past, state regulation and the traditional "obligation to serve" helped ensure that new generation was built in a timely fashion, that is increasingly no longer the case, increasing the reliance on the ICAP requirements.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a competitive market, the market itself is expected to provide the signals that new construction is needed. These signals are most frequently provided in the form of supply shortages and the rise in prices that may result.  However, because it can take up to two years to construct new generation (or longer for certain types of generation) ICAP will help to ensure that this new capacity is brought on line when needed in order to avoid critical capacity shortages.  ICAP is intended to serve this purpose by creating the incentive to construct adequate capacity sooner rather than later, and to avoid the price spikes and supply disruptions that a shortage of capacity can cause.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Thus, as we found in the March 6 Order,</w:t>
      </w:r>
      <w:r>
        <w:rPr>
          <w:rStyle w:val="FootnoteCharacters"/>
          <w:rStyle w:val="FootnoteReference"/>
          <w:b/>
          <w:bCs/>
          <w:sz w:val="31"/>
          <w:szCs w:val="31"/>
          <w:vertAlign w:val="superscript"/>
        </w:rPr>
        <w:footnoteReference w:id="28"/>
      </w:r>
      <w:r>
        <w:rPr>
          <w:sz w:val="26"/>
          <w:szCs w:val="26"/>
        </w:rPr>
        <w:t xml:space="preserve"> and reaffirm here, a properly-structured ICAP requirement serves an important reliability function and provides an incentive for members to build or acquire needed generation in a timely manner.</w:t>
      </w:r>
      <w:r>
        <w:rPr>
          <w:rStyle w:val="FootnoteCharacters"/>
          <w:rStyle w:val="FootnoteReference"/>
          <w:b/>
          <w:bCs/>
          <w:sz w:val="31"/>
          <w:szCs w:val="31"/>
          <w:vertAlign w:val="superscript"/>
        </w:rPr>
        <w:footnoteReference w:id="29"/>
      </w:r>
    </w:p>
    <w:p>
      <w:pPr>
        <w:pStyle w:val="Normal"/>
        <w:widowControl/>
        <w:rPr>
          <w:sz w:val="26"/>
          <w:szCs w:val="26"/>
        </w:rPr>
      </w:pPr>
      <w:r>
        <w:rPr>
          <w:sz w:val="26"/>
          <w:szCs w:val="26"/>
        </w:rPr>
      </w:r>
    </w:p>
    <w:p>
      <w:pPr>
        <w:pStyle w:val="Normal"/>
        <w:widowControl/>
        <w:ind w:firstLine="720" w:end="0"/>
        <w:rPr/>
      </w:pPr>
      <w:r>
        <w:rPr>
          <w:sz w:val="26"/>
          <w:szCs w:val="26"/>
        </w:rPr>
        <w:t>An ICAP deficiency charge is also intended to provide a financial incentive for those with generation to spare to offer their excess capacity to the pool.</w:t>
      </w:r>
      <w:r>
        <w:rPr>
          <w:rStyle w:val="FootnoteCharacters"/>
          <w:rStyle w:val="FootnoteReference"/>
          <w:b/>
          <w:bCs/>
          <w:sz w:val="31"/>
          <w:szCs w:val="31"/>
          <w:vertAlign w:val="superscript"/>
        </w:rPr>
        <w:footnoteReference w:id="30"/>
      </w:r>
      <w:r>
        <w:rPr>
          <w:sz w:val="26"/>
          <w:szCs w:val="26"/>
        </w:rPr>
        <w:t xml:space="preserve">  This is so because, essentially, those with capacity to spare are paid (through their receipt of the revenues provided by the deficiency charge) to make this capacity available to others.  An ICAP deficiency charge is designed to ensure that NEPOOL is not left capacity-deficient, particularly at the times when such deficiency could most endanger the reliability of the pool, </w:t>
      </w:r>
      <w:r>
        <w:rPr>
          <w:sz w:val="26"/>
          <w:szCs w:val="26"/>
          <w:u w:val="single"/>
        </w:rPr>
        <w:t>i.e.</w:t>
      </w:r>
      <w:r>
        <w:rPr>
          <w:sz w:val="26"/>
          <w:szCs w:val="26"/>
        </w:rPr>
        <w:t>, at times of peak demand.</w:t>
      </w:r>
    </w:p>
    <w:p>
      <w:pPr>
        <w:pStyle w:val="Normal"/>
        <w:widowControl/>
        <w:rPr>
          <w:sz w:val="26"/>
          <w:szCs w:val="26"/>
        </w:rPr>
      </w:pPr>
      <w:r>
        <w:rPr>
          <w:sz w:val="26"/>
          <w:szCs w:val="26"/>
        </w:rPr>
      </w:r>
    </w:p>
    <w:p>
      <w:pPr>
        <w:pStyle w:val="Normal"/>
        <w:widowControl/>
        <w:ind w:firstLine="720" w:end="0"/>
        <w:rPr/>
      </w:pPr>
      <w:r>
        <w:rPr>
          <w:sz w:val="26"/>
          <w:szCs w:val="26"/>
        </w:rPr>
        <w:t xml:space="preserve">While the parties to this proceeding may disagree over the appropriate methodology to price ICAP deficiencies, the underlying objective should be clear, </w:t>
      </w:r>
      <w:r>
        <w:rPr>
          <w:sz w:val="26"/>
          <w:szCs w:val="26"/>
          <w:u w:val="single"/>
        </w:rPr>
        <w:t>i.e.</w:t>
      </w:r>
      <w:r>
        <w:rPr>
          <w:sz w:val="26"/>
          <w:szCs w:val="26"/>
        </w:rPr>
        <w:t>, an ICAP deficiency charge that will motivate participants to secure sufficient ICAP, to build new generation, and to offer that generation to others.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3.</w:t>
        <w:tab/>
      </w:r>
      <w:r>
        <w:rPr>
          <w:sz w:val="26"/>
          <w:szCs w:val="26"/>
          <w:u w:val="single"/>
        </w:rPr>
        <w:t>Future Alternatives to ICAP</w:t>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Our goal is to promote the development of the most efficient mechanism to ensure the availability of sufficient reserve capacity in New England.  Among the possible mechanisms, one such mechanism would be the acquisition of reserves on a forward basis.  Under this mechanism, an LSE's reserve obligation for a given period would be announced in advance, and the obligation would need to be met in advance.  This mechanism could more directly incent the construction of new generation for reserve purposes, and also potentially reduce the exercise of market power because LSEs will be able to meet their obligation by contracting with new entrants as well as current generators.  Another (or possibly complementary) option would be the use of demand side mechanisms, </w:t>
      </w:r>
      <w:r>
        <w:rPr>
          <w:sz w:val="26"/>
          <w:szCs w:val="26"/>
          <w:u w:val="single"/>
        </w:rPr>
        <w:t>i.e.</w:t>
      </w:r>
      <w:r>
        <w:rPr>
          <w:sz w:val="26"/>
          <w:szCs w:val="26"/>
        </w:rPr>
        <w:t xml:space="preserve">, allowing LSEs to meet part of their capacity requirement by identifying load that would curtail usage, when directed by the grid operator.  Curtailable loads could be identified by permitting price-sensitive users to submit demand bids that would indicate the price at which they would curtail usage for economic reasons.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are therefore directing ISO-NE to file, on or before December 3, 2001, a compliance report in this proceeding regarding its efforts to develop an alternative to the ICAP requirement, in particular the feasibility of a program of acquiring forward reserves and using demand side mechanisms to meet ISO-NE's reserve capacity needs, in lieu of the current ICAP requirement.  If ISO-NE states in its compliance report that it believes that such a program would be feasible, ISO-NE should either make a filing under section 205 implementing that program simultaneously with filing its compliance report, or provide in its compliance report in this proceeding a time frame within which ISO-NE could make such a filing.</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4.</w:t>
        <w:tab/>
      </w:r>
      <w:r>
        <w:rPr>
          <w:sz w:val="26"/>
          <w:szCs w:val="26"/>
          <w:u w:val="single"/>
        </w:rPr>
        <w:t>ISO-NE's Proposed ICAP Product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ISO-NE proposes to create an ICAP product in which ICAP providers commit to having a generating unit or designated portion of a unit available to provide energy and/or reserves during the supply period, currently a calendar month.  In addition, ISO-NE proposes that each unit supplying ICAP would be required to commit to bid for energy at or below a predetermined price (Bid Commitment Price) throughout the supply period.  </w:t>
      </w:r>
    </w:p>
    <w:p>
      <w:pPr>
        <w:pStyle w:val="Normal"/>
        <w:widowControl/>
        <w:rPr>
          <w:sz w:val="26"/>
          <w:szCs w:val="26"/>
        </w:rPr>
      </w:pPr>
      <w:r>
        <w:rPr>
          <w:sz w:val="26"/>
          <w:szCs w:val="26"/>
        </w:rPr>
      </w:r>
    </w:p>
    <w:p>
      <w:pPr>
        <w:pStyle w:val="Normal"/>
        <w:widowControl/>
        <w:ind w:firstLine="720" w:end="0"/>
        <w:rPr/>
      </w:pPr>
      <w:r>
        <w:rPr>
          <w:sz w:val="26"/>
          <w:szCs w:val="26"/>
        </w:rPr>
        <w:t xml:space="preserve">ISO-NE states that the Bid Commitment Price would be set to assure the economic availability of the unit, but not to put the unit at the risk of not recovering its variable costs.  ISO-NE states that in the near future, it expects to propose a Bid Commitment Price based on actual energy clearing prices.  For the interim, however, ISO-NE proposes that the Bid Commitment Price be set at $1,000 per MW hour, </w:t>
      </w:r>
      <w:r>
        <w:rPr>
          <w:sz w:val="26"/>
          <w:szCs w:val="26"/>
          <w:u w:val="single"/>
        </w:rPr>
        <w:t>i.e.</w:t>
      </w:r>
      <w:r>
        <w:rPr>
          <w:sz w:val="26"/>
          <w:szCs w:val="26"/>
        </w:rPr>
        <w:t>, a price consistent with the bid caps currently in place in NEPOOL.</w:t>
      </w:r>
      <w:r>
        <w:rPr>
          <w:rStyle w:val="FootnoteCharacters"/>
          <w:rStyle w:val="FootnoteReference"/>
          <w:b/>
          <w:bCs/>
          <w:sz w:val="31"/>
          <w:szCs w:val="31"/>
          <w:vertAlign w:val="superscript"/>
        </w:rPr>
        <w:footnoteReference w:id="31"/>
      </w:r>
      <w:r>
        <w:rPr>
          <w:sz w:val="26"/>
          <w:szCs w:val="26"/>
        </w:rPr>
        <w:t xml:space="preserve">  ISO-NE states that planned outages of an ICAP unit during the supply period would be subject to ISO-NE approval.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We will approve ISO-NE's ICAP product, as outlined above.  Selling ICAP under this proposal is voluntary, and since the seller is being paid to keep open the option of purchasing its energy, ISO-NE should have control over planned outages to ensure that the energy is actually available for sale when necessary.  Further, the option to purchase must be tied to a price to have any value.  The combined effect of these requirements is to assure the physical and economic availability of ICAP units sold within NEPOOL during the periods when these units are being compensated as ICAP units.  This will enhance the reliability value and usefulness of the ICAP product.</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5.</w:t>
        <w:tab/>
      </w:r>
      <w:r>
        <w:rPr>
          <w:sz w:val="26"/>
          <w:szCs w:val="26"/>
          <w:u w:val="single"/>
        </w:rPr>
        <w:t>ISO-NE's Proposed 95 Percent Advance Purchase Requirement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ISO-NE proposes to require that 95 percent of a participant's ICAP requirement be satisfied through bilateral contracts and ownership rights submitted prior to the start of the month.  ISO-NE would allow up to 5 percent of the ICAP requirement to be provided through further bilateral contracts during a cure period at the end of the month.  Deficiency charges would apply for not meeting either requirement.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will reject ISO-NE's proposed revisions.  ISO-NE acknowledges, and we agree, that ideally the ICAP requirement should be established ahead of time so participants know exactly how much ICAP they need, and so that participants can purchase ICAP ahead of time.  However, under the interim plan, while LSEs would be required to purchase most of their ICAP requirement prior to each month, the ICAP responsibility would continue to be calculated after the month.  Thus, participants would be required to guess their ICAP requirement in advance and would be penalized if they guess wrong.  While an advance purchase requirement may have merit in a system that also develops the ICAP requirement in advance, ISO-NE has failed to explain why such an advance purchase requirement would be appropriate under the circumstances outlined here.  Thus, we will reject these provisions.</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6.</w:t>
        <w:tab/>
      </w:r>
      <w:r>
        <w:rPr>
          <w:sz w:val="26"/>
          <w:szCs w:val="26"/>
          <w:u w:val="single"/>
        </w:rPr>
        <w:t>ISO-NE'S Proposed ICAP Deficiency Charge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ISO-NE proposes to increase NEPOOL's ICAP deficiency charge from the currently effective rate ($0.17/kW month) to $4.87/kW month.</w:t>
      </w:r>
      <w:r>
        <w:rPr>
          <w:rStyle w:val="FootnoteCharacters"/>
          <w:rStyle w:val="FootnoteReference"/>
          <w:b/>
          <w:bCs/>
          <w:sz w:val="31"/>
          <w:szCs w:val="31"/>
          <w:vertAlign w:val="superscript"/>
        </w:rPr>
        <w:footnoteReference w:id="32"/>
      </w:r>
      <w:r>
        <w:rPr>
          <w:sz w:val="26"/>
          <w:szCs w:val="26"/>
        </w:rPr>
        <w:t xml:space="preserve">  In support of its proposed rate increase, ISO-NE states that a $4.87 deficiency charge would be equivalent to the currently effective PJM ICAP deficiency charge of $5.38 per kW month, as adjusted to reflect the differences in the way that ISO-NE and PJM calculate the amount of capacity available to supply ICAP in their respective markets.</w:t>
      </w:r>
      <w:r>
        <w:rPr>
          <w:rStyle w:val="FootnoteCharacters"/>
          <w:rStyle w:val="FootnoteReference"/>
          <w:b/>
          <w:bCs/>
          <w:sz w:val="31"/>
          <w:szCs w:val="31"/>
          <w:vertAlign w:val="superscript"/>
        </w:rPr>
        <w:footnoteReference w:id="33"/>
      </w:r>
      <w:r>
        <w:rPr>
          <w:sz w:val="26"/>
          <w:szCs w:val="26"/>
        </w:rPr>
        <w:t xml:space="preserve">  ISO-NE states that PJM's charge is appropriate because it is based on an analysis of the costs of a hypothetical peaking unit.</w:t>
      </w:r>
      <w:r>
        <w:rPr>
          <w:rStyle w:val="FootnoteCharacters"/>
          <w:rStyle w:val="FootnoteReference"/>
          <w:b/>
          <w:bCs/>
          <w:sz w:val="31"/>
          <w:szCs w:val="31"/>
          <w:vertAlign w:val="superscript"/>
        </w:rPr>
        <w:footnoteReference w:id="34"/>
      </w:r>
      <w:r>
        <w:rPr>
          <w:sz w:val="26"/>
          <w:szCs w:val="26"/>
        </w:rPr>
        <w:t xml:space="preserve">  (ISO-NE also states that it has retained two consultants to study the continuing validity of these cost projections as they relate to the New England region, in particular, and that based on the results of these studies, ISO-NE may propose a modified charge in its long-term proposal.) </w:t>
      </w:r>
    </w:p>
    <w:p>
      <w:pPr>
        <w:pStyle w:val="Normal"/>
        <w:widowControl/>
        <w:rPr>
          <w:sz w:val="26"/>
          <w:szCs w:val="26"/>
        </w:rPr>
      </w:pPr>
      <w:r>
        <w:rPr>
          <w:sz w:val="26"/>
          <w:szCs w:val="26"/>
        </w:rPr>
      </w:r>
    </w:p>
    <w:p>
      <w:pPr>
        <w:pStyle w:val="Normal"/>
        <w:widowControl/>
        <w:ind w:firstLine="720" w:end="0"/>
        <w:rPr>
          <w:sz w:val="26"/>
          <w:szCs w:val="26"/>
        </w:rPr>
      </w:pPr>
      <w:r>
        <w:rPr>
          <w:sz w:val="26"/>
          <w:szCs w:val="26"/>
        </w:rPr>
        <w:t>ISO-NE also proposes a downward adjustment to its proposed deficiency charge to reward those LSEs who have met their load obligations in a prior month.  Specifically, an LSE not required to pay a deficiency for a given month would be a given a 20 percent reduction in their deficiency charge in the following month, and similar reductions in the months that follow.  ISO-NE states that it would cap this discount rate at $3.00 per kW month.</w:t>
      </w:r>
    </w:p>
    <w:p>
      <w:pPr>
        <w:pStyle w:val="Normal"/>
        <w:widowControl/>
        <w:rPr>
          <w:sz w:val="26"/>
          <w:szCs w:val="26"/>
        </w:rPr>
      </w:pPr>
      <w:r>
        <w:rPr>
          <w:sz w:val="26"/>
          <w:szCs w:val="26"/>
        </w:rPr>
      </w:r>
    </w:p>
    <w:p>
      <w:pPr>
        <w:pStyle w:val="Normal"/>
        <w:widowControl/>
        <w:ind w:firstLine="720" w:end="0"/>
        <w:rPr>
          <w:sz w:val="26"/>
          <w:szCs w:val="26"/>
          <w:ins w:id="20" w:author="Unknown" w:date="0-00-00T00:00:00Z"/>
        </w:rPr>
      </w:pPr>
      <w:r>
        <w:rPr>
          <w:sz w:val="26"/>
          <w:szCs w:val="26"/>
        </w:rPr>
        <w:t>For the reasons discussed below, we will accept ISO-NE 's proposed, cost-based deficiency charge of $4.87/kW month.  However, we will reject ISO-NE's proposed downward adjustments to this charge.  As we have previously found, and reaffirm here, an ICAP deficiency charge that is based on the cost of constructing a new peaking unit is a charge that will encourage the construction of sufficient generation.</w:t>
      </w:r>
      <w:r>
        <w:rPr>
          <w:rStyle w:val="FootnoteCharacters"/>
          <w:rStyle w:val="FootnoteReference"/>
          <w:b/>
          <w:bCs/>
          <w:sz w:val="31"/>
          <w:szCs w:val="31"/>
          <w:vertAlign w:val="superscript"/>
        </w:rPr>
        <w:footnoteReference w:id="35"/>
      </w:r>
      <w:r>
        <w:rPr>
          <w:sz w:val="26"/>
          <w:szCs w:val="26"/>
        </w:rPr>
        <w:t xml:space="preserve">  If the deficiency charge were set lower than this cost, the incentive to build new generation could be significantly compromised; an LSE allowed to purchase supplies below its reserve requirement, without penalty, might continue to do so and so improperly lean on others to do what it should be doing.</w:t>
      </w:r>
      <w:r>
        <w:rPr>
          <w:rStyle w:val="FootnoteCharacters"/>
          <w:rStyle w:val="FootnoteReference"/>
          <w:b/>
          <w:bCs/>
          <w:sz w:val="31"/>
          <w:szCs w:val="31"/>
          <w:vertAlign w:val="superscript"/>
        </w:rPr>
        <w:footnoteReference w:id="36"/>
      </w:r>
      <w:r>
        <w:rPr>
          <w:sz w:val="26"/>
          <w:szCs w:val="26"/>
        </w:rPr>
        <w:t xml:space="preserve">  Basing the ICAP deficiency charge on the cost of building a new peaking unit, then, is an appropriate approach to meeting ICAP's objectives.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We also find that basing NEPOOL's ICAP deficiency charge on PJM's cost estimates (as reflected in PJM's currently effective ICAP deficiency charge) is within a zone of reasonableness, at least as an interim measure.  On one hand, nothing in the record shows that the cost of constructing a new peaking unit in New England is any less than the cost of constructing such a unit in PJM.  On the other hand, there is some record evidence suggesting that peaking unit construction costs in New England might perhaps be higher than the cost reflected in PJM's currently effective ICAP deficiency charge.</w:t>
      </w:r>
      <w:r>
        <w:rPr>
          <w:rStyle w:val="FootnoteCharacters"/>
          <w:rStyle w:val="FootnoteReference"/>
          <w:b/>
          <w:bCs/>
          <w:sz w:val="31"/>
          <w:szCs w:val="31"/>
          <w:vertAlign w:val="superscript"/>
        </w:rPr>
        <w:footnoteReference w:id="37"/>
      </w:r>
      <w:r>
        <w:rPr>
          <w:sz w:val="26"/>
          <w:szCs w:val="26"/>
        </w:rPr>
        <w:t xml:space="preserve">  Picking PJM's cost estimate (as reflected in PJM's currently effective ICAP deficiency charge) is thus appropriate, especially given that ISO-NE has stated that it is currently studying actual construction costs in New England, and may file to revise its ICAP deficiency charge once that study is completed.</w:t>
      </w:r>
      <w:r>
        <w:rPr>
          <w:rStyle w:val="FootnoteCharacters"/>
          <w:rStyle w:val="FootnoteReference"/>
          <w:b/>
          <w:bCs/>
          <w:sz w:val="31"/>
          <w:szCs w:val="31"/>
          <w:vertAlign w:val="superscript"/>
        </w:rPr>
        <w:footnoteReference w:id="38"/>
      </w:r>
    </w:p>
    <w:p>
      <w:pPr>
        <w:pStyle w:val="Normal"/>
        <w:widowControl/>
        <w:rPr>
          <w:sz w:val="26"/>
          <w:szCs w:val="26"/>
        </w:rPr>
      </w:pPr>
      <w:r>
        <w:rPr>
          <w:sz w:val="26"/>
          <w:szCs w:val="26"/>
        </w:rPr>
      </w:r>
    </w:p>
    <w:p>
      <w:pPr>
        <w:pStyle w:val="Normal"/>
        <w:widowControl/>
        <w:ind w:firstLine="720" w:end="0"/>
        <w:rPr/>
      </w:pPr>
      <w:r>
        <w:rPr>
          <w:sz w:val="26"/>
          <w:szCs w:val="26"/>
        </w:rPr>
        <w:t xml:space="preserve">We also conclude that the deficiency charge at this time should not include a "penalty" adder – </w:t>
      </w:r>
      <w:r>
        <w:rPr>
          <w:sz w:val="26"/>
          <w:szCs w:val="26"/>
          <w:u w:val="single"/>
        </w:rPr>
        <w:t>i.e.</w:t>
      </w:r>
      <w:r>
        <w:rPr>
          <w:sz w:val="26"/>
          <w:szCs w:val="26"/>
        </w:rPr>
        <w:t xml:space="preserve">, an additional amount above the cost-based $4.87 charge.  First, ISO-NE did not find such an adder necessary as it did not propose such an adder in its filing.  Second, a penalty is not likely to be needed to attract new investment or to prevent existing, useful capacity from being retired.  A penalty is not likely to be needed to attract new investment because new capacity is likely to earn revenue in the energy and ancillary service markets to supplement its ICAP revenue; new capacity is typically more efficient and less costly to operate than comparable older capacity, so new capacity is likely to be able to displace comparable older capacity in the dispatch.  Thus, the revenues flowing from a $4.87 ICAP deficiency charge combined with other market revenue would be sufficient to attract new generation investment.  A penalty is also not likely to be needed to prevent existing, useful capacity from retiring from the market.  For existing capacity, its fixed costs are sunk, and it would have an incentive to stay in the market as long as its future revenues are expected to cover any future operation and maintenance, or other "going-forward," costs.  The revenues flowing from a $4.87 ICAP payment – reflecting the full capacity cost of a new peaking plant – should be adequate to cover such going-forward costs.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Of course, the deficiency charge affects generation incentives largely through its effect on the market price for ICAP capacity -- the amount actually received by generators for selling ICAP capacity.  The market price for ICAP capacity is not likely to exceed the deficiency charge, since LSEs would not likely agree to pay a price above the deficiency charge.  Thus, raising the deficiency charge by including an adder may well raise the market price for ICAP capacity under certain market conditions, especially when capacity is tight.  But the market price for ICAP capacity may be less than the deficiency charge under other market conditions, especially when there is a surplus of capacity in the market.  During these periods, raising the deficiency charge by including an adder would have no effect on the market price or the revenues actually received by generators.  An adder thus would not further ICAP's objectives.</w:t>
      </w:r>
      <w:r>
        <w:rPr>
          <w:rStyle w:val="FootnoteCharacters"/>
          <w:rStyle w:val="FootnoteReference"/>
          <w:b/>
          <w:bCs/>
          <w:sz w:val="31"/>
          <w:szCs w:val="31"/>
          <w:vertAlign w:val="superscript"/>
        </w:rPr>
        <w:footnoteReference w:id="39"/>
      </w:r>
    </w:p>
    <w:p>
      <w:pPr>
        <w:pStyle w:val="Normal"/>
        <w:widowControl/>
        <w:rPr>
          <w:sz w:val="26"/>
          <w:szCs w:val="26"/>
        </w:rPr>
      </w:pPr>
      <w:r>
        <w:rPr>
          <w:sz w:val="26"/>
          <w:szCs w:val="26"/>
        </w:rPr>
      </w:r>
    </w:p>
    <w:p>
      <w:pPr>
        <w:pStyle w:val="Normal"/>
        <w:widowControl/>
        <w:ind w:firstLine="720" w:end="0"/>
        <w:rPr>
          <w:sz w:val="26"/>
          <w:szCs w:val="26"/>
        </w:rPr>
      </w:pPr>
      <w:r>
        <w:rPr>
          <w:sz w:val="26"/>
          <w:szCs w:val="26"/>
        </w:rPr>
        <w:t>Finally, for the same reasons that we rely on in selecting the cost of a peaking unit to set the ICAP deficiency charge, we will reject ISO-NE's proposed downward adjustments to this ICAP deficiency charge to a level below that necessary to carry a peaking unit.  There has been no justification offered by ISO-NE as to why this discounted rate would be desirable in this case or how it would comport with our analysis above or any of our previous guidance in this area.</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7.</w:t>
        <w:tab/>
      </w:r>
      <w:r>
        <w:rPr>
          <w:sz w:val="26"/>
          <w:szCs w:val="26"/>
          <w:u w:val="single"/>
        </w:rPr>
        <w:t>Market Transparency and Market Power</w:t>
      </w:r>
    </w:p>
    <w:p>
      <w:pPr>
        <w:pStyle w:val="Normal"/>
        <w:widowControl/>
        <w:rPr>
          <w:sz w:val="26"/>
          <w:szCs w:val="26"/>
        </w:rPr>
      </w:pPr>
      <w:r>
        <w:rPr>
          <w:sz w:val="26"/>
          <w:szCs w:val="26"/>
        </w:rPr>
      </w:r>
    </w:p>
    <w:p>
      <w:pPr>
        <w:pStyle w:val="Normal"/>
        <w:widowControl/>
        <w:ind w:firstLine="720" w:end="0"/>
        <w:rPr>
          <w:sz w:val="26"/>
          <w:szCs w:val="26"/>
        </w:rPr>
      </w:pPr>
      <w:r>
        <w:rPr>
          <w:sz w:val="26"/>
          <w:szCs w:val="26"/>
        </w:rPr>
        <w:t>ISO-NE notes in its filing that ICAP will trade only in a bilateral market and that this market, currently, has little transparency.  Accordingly, ISO-NE proposes two structural features to deter the exercise of market power and facilitate market monitoring.</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ISO-NE proposes to conduct a market assessment settlement 15 days prior to the monthly supply period and to settle the market at a predetermined price if the residual market at the time of the market assessment settlement is not workably competitive.  ISO-NE proposes to apply a structural screen to the market assessment settlement and if it is shown that any three participants together have more surplus than the net surplus, ISO-NE would then declare that the residual market was not competitive.  ISO-NE would then clear the market at $2.00/kW month and reduce that amount by 20 percent for each month that the market was not workably competitive until the market was cleared at zero.  </w:t>
      </w:r>
    </w:p>
    <w:p>
      <w:pPr>
        <w:pStyle w:val="Normal"/>
        <w:widowControl/>
        <w:rPr>
          <w:sz w:val="26"/>
          <w:szCs w:val="26"/>
        </w:rPr>
      </w:pPr>
      <w:r>
        <w:rPr>
          <w:sz w:val="26"/>
          <w:szCs w:val="26"/>
        </w:rPr>
      </w:r>
    </w:p>
    <w:p>
      <w:pPr>
        <w:pStyle w:val="Normal"/>
        <w:widowControl/>
        <w:ind w:firstLine="720" w:end="0"/>
        <w:rPr/>
      </w:pPr>
      <w:r>
        <w:rPr>
          <w:sz w:val="26"/>
          <w:szCs w:val="26"/>
        </w:rPr>
        <w:t xml:space="preserve">We will reject ISO-NE's proposed market assessment settlement.  We see no evidence or rationale to support ISO-NE's proposed solution, </w:t>
      </w:r>
      <w:r>
        <w:rPr>
          <w:sz w:val="26"/>
          <w:szCs w:val="26"/>
          <w:u w:val="single"/>
        </w:rPr>
        <w:t>i.e.</w:t>
      </w:r>
      <w:r>
        <w:rPr>
          <w:sz w:val="26"/>
          <w:szCs w:val="26"/>
        </w:rPr>
        <w:t xml:space="preserve">, why a $2.00 or lower proposed mitigation price would reflect a competitive market price for ICAP. </w:t>
        <w:tab/>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ins w:id="21" w:author="Unknown" w:date="0-00-00T00:00:00Z"/>
        </w:rPr>
      </w:pPr>
      <w:r>
        <w:rPr>
          <w:sz w:val="26"/>
          <w:szCs w:val="26"/>
        </w:rPr>
        <w:t>ISO-NE also proposes a change in the allocation of the revenue from ICAP deficiency charge payments.  Currently, these revenues are allocated solely to those participants that have surplus ICAP.  ISO-NE argues, however, that distributing large deficiency payments solely to participants with surplus ICAP entitlements, or to deficient load, creates perverse incentives, because such an allocation lowers the opportunity costs of bidding high, or failing to purchase in the ICAP market.  Instead, ISO-NE propose to allocate these revenues to all participants who have covered their ICAP obligation as well as to those with surplus ICAP, consistent with the allocation mechanism recently approved by the Commission for PJM.</w:t>
      </w:r>
      <w:r>
        <w:rPr>
          <w:rStyle w:val="FootnoteCharacters"/>
          <w:rStyle w:val="FootnoteReference"/>
          <w:b/>
          <w:bCs/>
          <w:sz w:val="31"/>
          <w:szCs w:val="31"/>
          <w:vertAlign w:val="superscript"/>
        </w:rPr>
        <w:footnoteReference w:id="40"/>
      </w:r>
      <w:r>
        <w:rPr>
          <w:sz w:val="26"/>
          <w:szCs w:val="26"/>
        </w:rPr>
        <w:t xml:space="preserve">  ISO-NE states that this allocation methodology will reduce the incentives to withhold ICAP from, or to fail to obtain sufficient ICAP in, the bilateral market, and thus will deter the exercise of market power.</w:t>
      </w:r>
    </w:p>
    <w:p>
      <w:pPr>
        <w:pStyle w:val="Normal"/>
        <w:widowControl/>
        <w:rPr>
          <w:sz w:val="26"/>
          <w:szCs w:val="26"/>
          <w:ins w:id="23" w:author="Unknown" w:date="0-00-00T00:00:00Z"/>
        </w:rPr>
      </w:pPr>
      <w:ins w:id="22" w:author="Unknown" w:date="0-00-00T00:00:00Z">
        <w:r>
          <w:rPr>
            <w:sz w:val="26"/>
            <w:szCs w:val="26"/>
          </w:rPr>
        </w:r>
      </w:ins>
    </w:p>
    <w:p>
      <w:pPr>
        <w:pStyle w:val="Normal"/>
        <w:widowControl/>
        <w:ind w:firstLine="720" w:end="0"/>
        <w:rPr>
          <w:sz w:val="26"/>
          <w:szCs w:val="26"/>
          <w:u w:val="single"/>
        </w:rPr>
      </w:pPr>
      <w:r>
        <w:rPr>
          <w:sz w:val="26"/>
          <w:szCs w:val="26"/>
        </w:rPr>
        <w:t xml:space="preserve">We will approve ISO-NE's proposed allocation methodology, consistent with our ruling in </w:t>
      </w:r>
      <w:r>
        <w:rPr>
          <w:sz w:val="26"/>
          <w:szCs w:val="26"/>
          <w:u w:val="single"/>
        </w:rPr>
        <w:t>PJM</w:t>
      </w:r>
      <w:r>
        <w:rPr>
          <w:sz w:val="26"/>
          <w:szCs w:val="26"/>
        </w:rPr>
        <w:t>.  We find that this method has potential for promoting a competitive market in New England and for bringing greater market standardization in the Northeast.</w:t>
      </w:r>
    </w:p>
    <w:p>
      <w:pPr>
        <w:pStyle w:val="Normal"/>
        <w:widowControl/>
        <w:rPr>
          <w:sz w:val="26"/>
          <w:szCs w:val="26"/>
          <w:u w:val="single"/>
        </w:rPr>
      </w:pPr>
      <w:r>
        <w:rPr>
          <w:sz w:val="26"/>
          <w:szCs w:val="26"/>
          <w:u w:val="single"/>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  ISO-NE's filing, as amended, is hereby rejected in part, and accepted in part, as discussed in the body of this order, to be effective September 1, 2001.</w:t>
      </w:r>
    </w:p>
    <w:p>
      <w:pPr>
        <w:pStyle w:val="Normal"/>
        <w:widowControl/>
        <w:rPr>
          <w:sz w:val="26"/>
          <w:szCs w:val="26"/>
        </w:rPr>
      </w:pPr>
      <w:r>
        <w:rPr>
          <w:sz w:val="26"/>
          <w:szCs w:val="26"/>
        </w:rPr>
      </w:r>
    </w:p>
    <w:p>
      <w:pPr>
        <w:pStyle w:val="Normal"/>
        <w:widowControl/>
        <w:ind w:firstLine="720" w:end="0"/>
        <w:rPr>
          <w:sz w:val="26"/>
          <w:szCs w:val="26"/>
        </w:rPr>
      </w:pPr>
      <w:r>
        <w:rPr>
          <w:sz w:val="26"/>
          <w:szCs w:val="26"/>
        </w:rPr>
        <w:t>(B) ISO-NE is hereby directed to make a compliance filing within 30 days of the date of this order, consistent with the findings discussed above.</w:t>
      </w:r>
    </w:p>
    <w:p>
      <w:pPr>
        <w:pStyle w:val="Normal"/>
        <w:widowControl/>
        <w:rPr>
          <w:sz w:val="26"/>
          <w:szCs w:val="26"/>
        </w:rPr>
      </w:pPr>
      <w:r>
        <w:rPr>
          <w:sz w:val="26"/>
          <w:szCs w:val="26"/>
        </w:rPr>
      </w:r>
    </w:p>
    <w:p>
      <w:pPr>
        <w:pStyle w:val="Normal"/>
        <w:widowControl/>
        <w:ind w:firstLine="720" w:end="0"/>
        <w:rPr>
          <w:sz w:val="26"/>
          <w:szCs w:val="26"/>
        </w:rPr>
      </w:pPr>
      <w:r>
        <w:rPr>
          <w:sz w:val="26"/>
          <w:szCs w:val="26"/>
        </w:rPr>
        <w:t>(C) ISO-NE is hereby directed, on or before December 3, 2001, to make the submissions discussed above with regard to alternatives to the ICAP requirement, particularly a program to acquire capacity reserves on a forward basis and the use of demand side mechanisms to increase capacity reserves.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(D) NEPOOL is hereby directed to make conforming changes to the Restated NEPOOL Agreement with regard to ISO-NE's ICAP requirement within 30 days of the date of this order, consistent with the findings discussed above.     </w:t>
      </w:r>
    </w:p>
    <w:p>
      <w:pPr>
        <w:pStyle w:val="Normal"/>
        <w:widowControl/>
        <w:rPr>
          <w:sz w:val="26"/>
          <w:szCs w:val="26"/>
        </w:rPr>
      </w:pPr>
      <w:r>
        <w:rPr>
          <w:sz w:val="26"/>
          <w:szCs w:val="26"/>
        </w:rPr>
      </w:r>
    </w:p>
    <w:p>
      <w:pPr>
        <w:pStyle w:val="Normal"/>
        <w:widowControl/>
        <w:rPr>
          <w:sz w:val="26"/>
          <w:szCs w:val="26"/>
        </w:rPr>
      </w:pPr>
      <w:r>
        <w:rPr>
          <w:sz w:val="26"/>
          <w:szCs w:val="26"/>
        </w:rPr>
        <w:t>By the Commission.</w:t>
      </w:r>
    </w:p>
    <w:p>
      <w:pPr>
        <w:pStyle w:val="Normal"/>
        <w:widowControl/>
        <w:rPr>
          <w:sz w:val="26"/>
          <w:szCs w:val="26"/>
        </w:rPr>
      </w:pPr>
      <w:r>
        <w:rPr>
          <w:sz w:val="26"/>
          <w:szCs w:val="26"/>
        </w:rPr>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0" w:end="0"/>
        <w:rPr>
          <w:b/>
          <w:bCs/>
          <w:sz w:val="26"/>
          <w:szCs w:val="26"/>
          <w:u w:val="single"/>
        </w:rPr>
      </w:pPr>
      <w:r>
        <w:rPr>
          <w:sz w:val="26"/>
          <w:szCs w:val="26"/>
        </w:rPr>
        <w:t xml:space="preserve">                </w:t>
      </w:r>
      <w:r>
        <w:rPr>
          <w:sz w:val="26"/>
          <w:szCs w:val="26"/>
        </w:rPr>
        <w:t>Appendix</w:t>
      </w:r>
    </w:p>
    <w:p>
      <w:pPr>
        <w:pStyle w:val="Normal"/>
        <w:widowControl/>
        <w:tabs>
          <w:tab w:val="clear" w:pos="720"/>
          <w:tab w:val="center" w:pos="4680" w:leader="none"/>
        </w:tabs>
        <w:rPr>
          <w:b/>
          <w:bCs/>
          <w:sz w:val="26"/>
          <w:szCs w:val="26"/>
        </w:rPr>
      </w:pPr>
      <w:r>
        <w:rPr>
          <w:b/>
          <w:bCs/>
          <w:sz w:val="26"/>
          <w:szCs w:val="26"/>
        </w:rPr>
        <w:tab/>
        <w:t>EL00-62-026</w:t>
      </w:r>
    </w:p>
    <w:p>
      <w:pPr>
        <w:pStyle w:val="Normal"/>
        <w:widowControl/>
        <w:tabs>
          <w:tab w:val="clear" w:pos="720"/>
          <w:tab w:val="center" w:pos="4680" w:leader="none"/>
        </w:tabs>
        <w:rPr>
          <w:b/>
          <w:bCs/>
          <w:sz w:val="26"/>
          <w:szCs w:val="26"/>
        </w:rPr>
      </w:pPr>
      <w:r>
        <w:rPr>
          <w:b/>
          <w:bCs/>
          <w:sz w:val="26"/>
          <w:szCs w:val="26"/>
        </w:rPr>
        <w:tab/>
        <w:t>ISO New England, Inc.</w:t>
      </w:r>
    </w:p>
    <w:p>
      <w:pPr>
        <w:pStyle w:val="Normal"/>
        <w:widowControl/>
        <w:rPr>
          <w:b/>
          <w:bCs/>
          <w:sz w:val="26"/>
          <w:szCs w:val="26"/>
        </w:rPr>
      </w:pPr>
      <w:r>
        <w:rPr>
          <w:b/>
          <w:bCs/>
          <w:sz w:val="26"/>
          <w:szCs w:val="26"/>
        </w:rPr>
      </w:r>
    </w:p>
    <w:p>
      <w:pPr>
        <w:pStyle w:val="Normal"/>
        <w:widowControl/>
        <w:tabs>
          <w:tab w:val="clear" w:pos="720"/>
          <w:tab w:val="center" w:pos="4680" w:leader="none"/>
        </w:tabs>
        <w:rPr>
          <w:sz w:val="26"/>
          <w:szCs w:val="26"/>
        </w:rPr>
      </w:pPr>
      <w:r>
        <w:rPr>
          <w:b/>
          <w:bCs/>
          <w:sz w:val="26"/>
          <w:szCs w:val="26"/>
        </w:rPr>
        <w:tab/>
      </w:r>
      <w:r>
        <w:rPr>
          <w:sz w:val="26"/>
          <w:szCs w:val="26"/>
          <w:u w:val="single"/>
        </w:rPr>
        <w:t>Intervenors</w:t>
      </w:r>
    </w:p>
    <w:p>
      <w:pPr>
        <w:pStyle w:val="Normal"/>
        <w:widowControl/>
        <w:rPr>
          <w:sz w:val="26"/>
          <w:szCs w:val="26"/>
        </w:rPr>
      </w:pPr>
      <w:r>
        <w:rPr>
          <w:sz w:val="26"/>
          <w:szCs w:val="26"/>
        </w:rPr>
      </w:r>
    </w:p>
    <w:p>
      <w:pPr>
        <w:pStyle w:val="Normal"/>
        <w:widowControl/>
        <w:rPr>
          <w:sz w:val="26"/>
          <w:szCs w:val="26"/>
        </w:rPr>
      </w:pPr>
      <w:r>
        <w:rPr>
          <w:sz w:val="26"/>
          <w:szCs w:val="26"/>
        </w:rPr>
        <w:t>Alternate Power Source, Inc.</w:t>
      </w:r>
    </w:p>
    <w:p>
      <w:pPr>
        <w:pStyle w:val="Normal"/>
        <w:widowControl/>
        <w:rPr>
          <w:sz w:val="26"/>
          <w:szCs w:val="26"/>
        </w:rPr>
      </w:pPr>
      <w:r>
        <w:rPr>
          <w:sz w:val="26"/>
          <w:szCs w:val="26"/>
        </w:rPr>
        <w:t>American Forest &amp; Paper Association</w:t>
      </w:r>
    </w:p>
    <w:p>
      <w:pPr>
        <w:pStyle w:val="Normal"/>
        <w:widowControl/>
        <w:rPr>
          <w:sz w:val="26"/>
          <w:szCs w:val="26"/>
        </w:rPr>
      </w:pPr>
      <w:r>
        <w:rPr>
          <w:sz w:val="26"/>
          <w:szCs w:val="26"/>
        </w:rPr>
        <w:t>Aquila Energy Marketing Corporation*</w:t>
      </w:r>
    </w:p>
    <w:p>
      <w:pPr>
        <w:pStyle w:val="Normal"/>
        <w:widowControl/>
        <w:rPr>
          <w:sz w:val="26"/>
          <w:szCs w:val="26"/>
        </w:rPr>
      </w:pPr>
      <w:r>
        <w:rPr>
          <w:sz w:val="26"/>
          <w:szCs w:val="26"/>
        </w:rPr>
        <w:t>Bangor Hydro-Electric Company*</w:t>
      </w:r>
    </w:p>
    <w:p>
      <w:pPr>
        <w:pStyle w:val="Normal"/>
        <w:widowControl/>
        <w:rPr>
          <w:sz w:val="26"/>
          <w:szCs w:val="26"/>
        </w:rPr>
      </w:pPr>
      <w:r>
        <w:rPr>
          <w:sz w:val="26"/>
          <w:szCs w:val="26"/>
        </w:rPr>
        <w:t>Braintree Electric Light Department*</w:t>
      </w:r>
    </w:p>
    <w:p>
      <w:pPr>
        <w:pStyle w:val="Normal"/>
        <w:widowControl/>
        <w:rPr>
          <w:sz w:val="26"/>
          <w:szCs w:val="26"/>
        </w:rPr>
      </w:pPr>
      <w:r>
        <w:rPr>
          <w:sz w:val="26"/>
          <w:szCs w:val="26"/>
        </w:rPr>
        <w:t>Calpine Eastern Corporation*</w:t>
      </w:r>
    </w:p>
    <w:p>
      <w:pPr>
        <w:pStyle w:val="Normal"/>
        <w:widowControl/>
        <w:rPr>
          <w:sz w:val="26"/>
          <w:szCs w:val="26"/>
        </w:rPr>
      </w:pPr>
      <w:r>
        <w:rPr>
          <w:sz w:val="26"/>
          <w:szCs w:val="26"/>
        </w:rPr>
        <w:t>Central Maine Power Company*</w:t>
      </w:r>
    </w:p>
    <w:p>
      <w:pPr>
        <w:pStyle w:val="Normal"/>
        <w:widowControl/>
        <w:rPr>
          <w:sz w:val="26"/>
          <w:szCs w:val="26"/>
        </w:rPr>
      </w:pPr>
      <w:r>
        <w:rPr>
          <w:sz w:val="26"/>
          <w:szCs w:val="26"/>
        </w:rPr>
        <w:t>Central Vermont Public Service Corporation</w:t>
      </w:r>
    </w:p>
    <w:p>
      <w:pPr>
        <w:pStyle w:val="Normal"/>
        <w:widowControl/>
        <w:rPr>
          <w:sz w:val="26"/>
          <w:szCs w:val="26"/>
        </w:rPr>
      </w:pPr>
      <w:r>
        <w:rPr>
          <w:sz w:val="26"/>
          <w:szCs w:val="26"/>
        </w:rPr>
        <w:t>Connecticut Jet Power LLC*</w:t>
      </w:r>
    </w:p>
    <w:p>
      <w:pPr>
        <w:pStyle w:val="Normal"/>
        <w:widowControl/>
        <w:rPr>
          <w:sz w:val="26"/>
          <w:szCs w:val="26"/>
        </w:rPr>
      </w:pPr>
      <w:r>
        <w:rPr>
          <w:sz w:val="26"/>
          <w:szCs w:val="26"/>
        </w:rPr>
        <w:t>Connecticut Department of Public Utility Control*</w:t>
      </w:r>
    </w:p>
    <w:p>
      <w:pPr>
        <w:pStyle w:val="Normal"/>
        <w:widowControl/>
        <w:rPr>
          <w:sz w:val="26"/>
          <w:szCs w:val="26"/>
        </w:rPr>
      </w:pPr>
      <w:r>
        <w:rPr>
          <w:sz w:val="26"/>
          <w:szCs w:val="26"/>
        </w:rPr>
        <w:t>Constellation Power Source, Inc.*</w:t>
      </w:r>
    </w:p>
    <w:p>
      <w:pPr>
        <w:pStyle w:val="Normal"/>
        <w:widowControl/>
        <w:rPr>
          <w:sz w:val="26"/>
          <w:szCs w:val="26"/>
        </w:rPr>
      </w:pPr>
      <w:r>
        <w:rPr>
          <w:sz w:val="26"/>
          <w:szCs w:val="26"/>
        </w:rPr>
        <w:t>Devon Power LLC*</w:t>
      </w:r>
    </w:p>
    <w:p>
      <w:pPr>
        <w:pStyle w:val="Normal"/>
        <w:widowControl/>
        <w:rPr>
          <w:sz w:val="26"/>
          <w:szCs w:val="26"/>
        </w:rPr>
      </w:pPr>
      <w:r>
        <w:rPr>
          <w:sz w:val="26"/>
          <w:szCs w:val="26"/>
        </w:rPr>
        <w:t>Dominion Nuclear Marketing II, Inc.*</w:t>
      </w:r>
    </w:p>
    <w:p>
      <w:pPr>
        <w:pStyle w:val="Normal"/>
        <w:widowControl/>
        <w:rPr>
          <w:sz w:val="26"/>
          <w:szCs w:val="26"/>
        </w:rPr>
      </w:pPr>
      <w:r>
        <w:rPr>
          <w:sz w:val="26"/>
          <w:szCs w:val="26"/>
        </w:rPr>
        <w:t>Duke Energy North America, LLC*</w:t>
      </w:r>
    </w:p>
    <w:p>
      <w:pPr>
        <w:pStyle w:val="Normal"/>
        <w:widowControl/>
        <w:rPr>
          <w:sz w:val="26"/>
          <w:szCs w:val="26"/>
        </w:rPr>
      </w:pPr>
      <w:r>
        <w:rPr>
          <w:sz w:val="26"/>
          <w:szCs w:val="26"/>
        </w:rPr>
        <w:t>Engage Energy America LLC</w:t>
      </w:r>
    </w:p>
    <w:p>
      <w:pPr>
        <w:pStyle w:val="Normal"/>
        <w:widowControl/>
        <w:rPr>
          <w:sz w:val="26"/>
          <w:szCs w:val="26"/>
        </w:rPr>
      </w:pPr>
      <w:r>
        <w:rPr>
          <w:sz w:val="26"/>
          <w:szCs w:val="26"/>
        </w:rPr>
        <w:t>Enron Power Marketing, Inc.*</w:t>
      </w:r>
    </w:p>
    <w:p>
      <w:pPr>
        <w:pStyle w:val="Normal"/>
        <w:widowControl/>
        <w:rPr>
          <w:sz w:val="26"/>
          <w:szCs w:val="26"/>
        </w:rPr>
      </w:pPr>
      <w:r>
        <w:rPr>
          <w:sz w:val="26"/>
          <w:szCs w:val="26"/>
        </w:rPr>
        <w:t>Fitchburg Gas &amp; Electric Light Company*</w:t>
      </w:r>
    </w:p>
    <w:p>
      <w:pPr>
        <w:pStyle w:val="Normal"/>
        <w:widowControl/>
        <w:rPr>
          <w:sz w:val="26"/>
          <w:szCs w:val="26"/>
        </w:rPr>
      </w:pPr>
      <w:r>
        <w:rPr>
          <w:sz w:val="26"/>
          <w:szCs w:val="26"/>
        </w:rPr>
        <w:t>FPL Energy LLC*</w:t>
      </w:r>
    </w:p>
    <w:p>
      <w:pPr>
        <w:pStyle w:val="Normal"/>
        <w:widowControl/>
        <w:rPr>
          <w:sz w:val="26"/>
          <w:szCs w:val="26"/>
        </w:rPr>
      </w:pPr>
      <w:r>
        <w:rPr>
          <w:sz w:val="26"/>
          <w:szCs w:val="26"/>
        </w:rPr>
        <w:t>H.Q. Energy Services (U.S.) Inc.</w:t>
      </w:r>
    </w:p>
    <w:p>
      <w:pPr>
        <w:pStyle w:val="Normal"/>
        <w:widowControl/>
        <w:rPr>
          <w:sz w:val="26"/>
          <w:szCs w:val="26"/>
        </w:rPr>
      </w:pPr>
      <w:r>
        <w:rPr>
          <w:sz w:val="26"/>
          <w:szCs w:val="26"/>
        </w:rPr>
        <w:t>Indicated NEPOOL Generators*</w:t>
      </w:r>
    </w:p>
    <w:p>
      <w:pPr>
        <w:pStyle w:val="Normal"/>
        <w:widowControl/>
        <w:rPr>
          <w:sz w:val="26"/>
          <w:szCs w:val="26"/>
        </w:rPr>
      </w:pPr>
      <w:r>
        <w:rPr>
          <w:sz w:val="26"/>
          <w:szCs w:val="26"/>
        </w:rPr>
        <w:t>Industrial Energy Consumers Group*</w:t>
      </w:r>
    </w:p>
    <w:p>
      <w:pPr>
        <w:pStyle w:val="Normal"/>
        <w:widowControl/>
        <w:rPr>
          <w:sz w:val="26"/>
          <w:szCs w:val="26"/>
        </w:rPr>
      </w:pPr>
      <w:r>
        <w:rPr>
          <w:sz w:val="26"/>
          <w:szCs w:val="26"/>
        </w:rPr>
        <w:t xml:space="preserve">Maine Public Advocate Office* </w:t>
      </w:r>
    </w:p>
    <w:p>
      <w:pPr>
        <w:pStyle w:val="Normal"/>
        <w:widowControl/>
        <w:rPr>
          <w:sz w:val="26"/>
          <w:szCs w:val="26"/>
        </w:rPr>
      </w:pPr>
      <w:r>
        <w:rPr>
          <w:sz w:val="26"/>
          <w:szCs w:val="26"/>
        </w:rPr>
        <w:t>Maine Public Utilities Commission*</w:t>
      </w:r>
    </w:p>
    <w:p>
      <w:pPr>
        <w:pStyle w:val="Normal"/>
        <w:widowControl/>
        <w:rPr>
          <w:sz w:val="26"/>
          <w:szCs w:val="26"/>
        </w:rPr>
      </w:pPr>
      <w:r>
        <w:rPr>
          <w:sz w:val="26"/>
          <w:szCs w:val="26"/>
        </w:rPr>
        <w:t>Massachusetts Division of Energy Resources</w:t>
      </w:r>
    </w:p>
    <w:p>
      <w:pPr>
        <w:pStyle w:val="Normal"/>
        <w:widowControl/>
        <w:rPr>
          <w:sz w:val="26"/>
          <w:szCs w:val="26"/>
        </w:rPr>
      </w:pPr>
      <w:r>
        <w:rPr>
          <w:sz w:val="26"/>
          <w:szCs w:val="26"/>
        </w:rPr>
        <w:t>Massachusetts Attorney General</w:t>
      </w:r>
    </w:p>
    <w:p>
      <w:pPr>
        <w:pStyle w:val="Normal"/>
        <w:widowControl/>
        <w:rPr>
          <w:sz w:val="26"/>
          <w:szCs w:val="26"/>
        </w:rPr>
      </w:pPr>
      <w:r>
        <w:rPr>
          <w:sz w:val="26"/>
          <w:szCs w:val="26"/>
        </w:rPr>
        <w:t>Massachusetts Alliance of Utility Unions*</w:t>
      </w:r>
    </w:p>
    <w:p>
      <w:pPr>
        <w:pStyle w:val="Normal"/>
        <w:widowControl/>
        <w:rPr>
          <w:sz w:val="26"/>
          <w:szCs w:val="26"/>
        </w:rPr>
      </w:pPr>
      <w:r>
        <w:rPr>
          <w:sz w:val="26"/>
          <w:szCs w:val="26"/>
        </w:rPr>
        <w:t>Middletown Power LLC*</w:t>
      </w:r>
    </w:p>
    <w:p>
      <w:pPr>
        <w:pStyle w:val="Normal"/>
        <w:widowControl/>
        <w:rPr>
          <w:sz w:val="26"/>
          <w:szCs w:val="26"/>
        </w:rPr>
      </w:pPr>
      <w:r>
        <w:rPr>
          <w:sz w:val="26"/>
          <w:szCs w:val="26"/>
        </w:rPr>
        <w:t>Mirant Americas Energy Marketing L.P.*</w:t>
      </w:r>
    </w:p>
    <w:p>
      <w:pPr>
        <w:pStyle w:val="Normal"/>
        <w:widowControl/>
        <w:rPr>
          <w:sz w:val="26"/>
          <w:szCs w:val="26"/>
        </w:rPr>
      </w:pPr>
      <w:r>
        <w:rPr>
          <w:sz w:val="26"/>
          <w:szCs w:val="26"/>
        </w:rPr>
        <w:t>Mirant New England LLC*</w:t>
      </w:r>
    </w:p>
    <w:p>
      <w:pPr>
        <w:pStyle w:val="Normal"/>
        <w:widowControl/>
        <w:rPr>
          <w:sz w:val="26"/>
          <w:szCs w:val="26"/>
        </w:rPr>
      </w:pPr>
      <w:r>
        <w:rPr>
          <w:sz w:val="26"/>
          <w:szCs w:val="26"/>
        </w:rPr>
        <w:t>Mirant Kendall LLC*</w:t>
      </w:r>
    </w:p>
    <w:p>
      <w:pPr>
        <w:pStyle w:val="Normal"/>
        <w:widowControl/>
        <w:rPr>
          <w:sz w:val="26"/>
          <w:szCs w:val="26"/>
        </w:rPr>
      </w:pPr>
      <w:r>
        <w:rPr>
          <w:sz w:val="26"/>
          <w:szCs w:val="26"/>
        </w:rPr>
        <w:t>Mirant Canal LLC*</w:t>
      </w:r>
    </w:p>
    <w:p>
      <w:pPr>
        <w:pStyle w:val="Normal"/>
        <w:widowControl/>
        <w:rPr>
          <w:sz w:val="26"/>
          <w:szCs w:val="26"/>
        </w:rPr>
      </w:pPr>
      <w:r>
        <w:rPr>
          <w:sz w:val="26"/>
          <w:szCs w:val="26"/>
        </w:rPr>
        <w:t>Montville Power LLC*</w:t>
      </w:r>
    </w:p>
    <w:p>
      <w:pPr>
        <w:pStyle w:val="Normal"/>
        <w:widowControl/>
        <w:rPr>
          <w:sz w:val="26"/>
          <w:szCs w:val="26"/>
        </w:rPr>
      </w:pPr>
      <w:r>
        <w:rPr>
          <w:sz w:val="26"/>
          <w:szCs w:val="26"/>
        </w:rPr>
        <w:t>National Grid USA</w:t>
      </w:r>
    </w:p>
    <w:p>
      <w:pPr>
        <w:pStyle w:val="Normal"/>
        <w:widowControl/>
        <w:rPr>
          <w:sz w:val="26"/>
          <w:szCs w:val="26"/>
        </w:rPr>
      </w:pPr>
      <w:r>
        <w:rPr>
          <w:sz w:val="26"/>
          <w:szCs w:val="26"/>
        </w:rPr>
        <w:t>NEPOOL Industrial Customer Coalition</w:t>
      </w:r>
    </w:p>
    <w:p>
      <w:pPr>
        <w:pStyle w:val="Normal"/>
        <w:widowControl/>
        <w:rPr>
          <w:sz w:val="26"/>
          <w:szCs w:val="26"/>
        </w:rPr>
      </w:pPr>
      <w:r>
        <w:rPr>
          <w:sz w:val="26"/>
          <w:szCs w:val="26"/>
        </w:rPr>
        <w:t>New England Conference of Public Utilities Commissioners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New England Power Pool Participants Committee*</w:t>
      </w:r>
    </w:p>
    <w:p>
      <w:pPr>
        <w:pStyle w:val="Normal"/>
        <w:widowControl/>
        <w:rPr>
          <w:sz w:val="26"/>
          <w:szCs w:val="26"/>
        </w:rPr>
      </w:pPr>
      <w:r>
        <w:rPr>
          <w:sz w:val="26"/>
          <w:szCs w:val="26"/>
        </w:rPr>
        <w:t>New England Publicly-Owned Entities</w:t>
      </w:r>
    </w:p>
    <w:p>
      <w:pPr>
        <w:pStyle w:val="Normal"/>
        <w:widowControl/>
        <w:rPr>
          <w:sz w:val="26"/>
          <w:szCs w:val="26"/>
        </w:rPr>
      </w:pPr>
      <w:r>
        <w:rPr>
          <w:sz w:val="26"/>
          <w:szCs w:val="26"/>
        </w:rPr>
        <w:t>Northeast Utilities Service Company*</w:t>
      </w:r>
    </w:p>
    <w:p>
      <w:pPr>
        <w:pStyle w:val="Normal"/>
        <w:widowControl/>
        <w:rPr>
          <w:sz w:val="26"/>
          <w:szCs w:val="26"/>
        </w:rPr>
      </w:pPr>
      <w:r>
        <w:rPr>
          <w:sz w:val="26"/>
          <w:szCs w:val="26"/>
        </w:rPr>
        <w:t>Norwalk Power LLC*</w:t>
      </w:r>
    </w:p>
    <w:p>
      <w:pPr>
        <w:pStyle w:val="Normal"/>
        <w:widowControl/>
        <w:rPr>
          <w:sz w:val="26"/>
          <w:szCs w:val="26"/>
        </w:rPr>
      </w:pPr>
      <w:r>
        <w:rPr>
          <w:sz w:val="26"/>
          <w:szCs w:val="26"/>
        </w:rPr>
        <w:t>NRG Power Marketing, Inc.*</w:t>
      </w:r>
    </w:p>
    <w:p>
      <w:pPr>
        <w:pStyle w:val="Normal"/>
        <w:widowControl/>
        <w:rPr>
          <w:sz w:val="26"/>
          <w:szCs w:val="26"/>
        </w:rPr>
      </w:pPr>
      <w:r>
        <w:rPr>
          <w:sz w:val="26"/>
          <w:szCs w:val="26"/>
        </w:rPr>
        <w:t>NSTAR Electric &amp; Gas Corporation*</w:t>
      </w:r>
    </w:p>
    <w:p>
      <w:pPr>
        <w:pStyle w:val="Normal"/>
        <w:widowControl/>
        <w:rPr>
          <w:sz w:val="26"/>
          <w:szCs w:val="26"/>
        </w:rPr>
      </w:pPr>
      <w:r>
        <w:rPr>
          <w:sz w:val="26"/>
          <w:szCs w:val="26"/>
        </w:rPr>
        <w:t>PG&amp;E Energy Trading-Power, L.P.*</w:t>
      </w:r>
    </w:p>
    <w:p>
      <w:pPr>
        <w:pStyle w:val="Normal"/>
        <w:widowControl/>
        <w:rPr>
          <w:sz w:val="26"/>
          <w:szCs w:val="26"/>
        </w:rPr>
      </w:pPr>
      <w:r>
        <w:rPr>
          <w:sz w:val="26"/>
          <w:szCs w:val="26"/>
        </w:rPr>
        <w:t>PG&amp;E Generating*</w:t>
      </w:r>
    </w:p>
    <w:p>
      <w:pPr>
        <w:pStyle w:val="Normal"/>
        <w:widowControl/>
        <w:rPr>
          <w:sz w:val="26"/>
          <w:szCs w:val="26"/>
        </w:rPr>
      </w:pPr>
      <w:r>
        <w:rPr>
          <w:sz w:val="26"/>
          <w:szCs w:val="26"/>
        </w:rPr>
        <w:t>PG&amp;E National Energy Group*</w:t>
      </w:r>
    </w:p>
    <w:p>
      <w:pPr>
        <w:pStyle w:val="Normal"/>
        <w:widowControl/>
        <w:rPr>
          <w:sz w:val="26"/>
          <w:szCs w:val="26"/>
        </w:rPr>
      </w:pPr>
      <w:r>
        <w:rPr>
          <w:sz w:val="26"/>
          <w:szCs w:val="26"/>
        </w:rPr>
        <w:t>PPL EnergyPlus LLC*</w:t>
      </w:r>
    </w:p>
    <w:p>
      <w:pPr>
        <w:pStyle w:val="Normal"/>
        <w:widowControl/>
        <w:rPr>
          <w:sz w:val="26"/>
          <w:szCs w:val="26"/>
        </w:rPr>
      </w:pPr>
      <w:r>
        <w:rPr>
          <w:sz w:val="26"/>
          <w:szCs w:val="26"/>
        </w:rPr>
        <w:t>PPL Maine LLC*</w:t>
      </w:r>
    </w:p>
    <w:p>
      <w:pPr>
        <w:pStyle w:val="Normal"/>
        <w:widowControl/>
        <w:rPr>
          <w:sz w:val="26"/>
          <w:szCs w:val="26"/>
        </w:rPr>
      </w:pPr>
      <w:r>
        <w:rPr>
          <w:sz w:val="26"/>
          <w:szCs w:val="26"/>
        </w:rPr>
        <w:t>PPL Wallingford Energy LLC*</w:t>
      </w:r>
    </w:p>
    <w:p>
      <w:pPr>
        <w:pStyle w:val="Normal"/>
        <w:widowControl/>
        <w:rPr>
          <w:sz w:val="26"/>
          <w:szCs w:val="26"/>
        </w:rPr>
      </w:pPr>
      <w:r>
        <w:rPr>
          <w:sz w:val="26"/>
          <w:szCs w:val="26"/>
        </w:rPr>
        <w:t>PSEG Power LLC</w:t>
      </w:r>
    </w:p>
    <w:p>
      <w:pPr>
        <w:pStyle w:val="Normal"/>
        <w:widowControl/>
        <w:rPr>
          <w:sz w:val="26"/>
          <w:szCs w:val="26"/>
        </w:rPr>
      </w:pPr>
      <w:r>
        <w:rPr>
          <w:sz w:val="26"/>
          <w:szCs w:val="26"/>
        </w:rPr>
        <w:t>PSEG Energy Resources &amp; Trade LLC</w:t>
      </w:r>
    </w:p>
    <w:p>
      <w:pPr>
        <w:pStyle w:val="Normal"/>
        <w:widowControl/>
        <w:rPr>
          <w:sz w:val="26"/>
          <w:szCs w:val="26"/>
        </w:rPr>
      </w:pPr>
      <w:r>
        <w:rPr>
          <w:sz w:val="26"/>
          <w:szCs w:val="26"/>
        </w:rPr>
        <w:t>Public Service Electric &amp; Gas Company</w:t>
      </w:r>
    </w:p>
    <w:p>
      <w:pPr>
        <w:pStyle w:val="Normal"/>
        <w:widowControl/>
        <w:rPr>
          <w:sz w:val="26"/>
          <w:szCs w:val="26"/>
        </w:rPr>
      </w:pPr>
      <w:r>
        <w:rPr>
          <w:sz w:val="26"/>
          <w:szCs w:val="26"/>
        </w:rPr>
        <w:t>Reading Municipal Light Department*</w:t>
      </w:r>
    </w:p>
    <w:p>
      <w:pPr>
        <w:pStyle w:val="Normal"/>
        <w:widowControl/>
        <w:rPr>
          <w:sz w:val="26"/>
          <w:szCs w:val="26"/>
        </w:rPr>
      </w:pPr>
      <w:r>
        <w:rPr>
          <w:sz w:val="26"/>
          <w:szCs w:val="26"/>
        </w:rPr>
        <w:t>Rhode Island Office of Attorney General*</w:t>
      </w:r>
    </w:p>
    <w:p>
      <w:pPr>
        <w:pStyle w:val="Normal"/>
        <w:widowControl/>
        <w:rPr>
          <w:sz w:val="26"/>
          <w:szCs w:val="26"/>
        </w:rPr>
      </w:pPr>
      <w:r>
        <w:rPr>
          <w:sz w:val="26"/>
          <w:szCs w:val="26"/>
        </w:rPr>
        <w:t>Sithe New England Holdings, LLC*</w:t>
      </w:r>
    </w:p>
    <w:p>
      <w:pPr>
        <w:pStyle w:val="Normal"/>
        <w:widowControl/>
        <w:rPr>
          <w:sz w:val="26"/>
          <w:szCs w:val="26"/>
        </w:rPr>
      </w:pPr>
      <w:r>
        <w:rPr>
          <w:sz w:val="26"/>
          <w:szCs w:val="26"/>
        </w:rPr>
        <w:t>Somerset Power LLC*</w:t>
      </w:r>
    </w:p>
    <w:p>
      <w:pPr>
        <w:pStyle w:val="Normal"/>
        <w:widowControl/>
        <w:rPr>
          <w:sz w:val="26"/>
          <w:szCs w:val="26"/>
        </w:rPr>
      </w:pPr>
      <w:r>
        <w:rPr>
          <w:sz w:val="26"/>
          <w:szCs w:val="26"/>
        </w:rPr>
        <w:t>State of Maine Public Advocate's Office</w:t>
      </w:r>
    </w:p>
    <w:p>
      <w:pPr>
        <w:pStyle w:val="Normal"/>
        <w:widowControl/>
        <w:rPr>
          <w:sz w:val="26"/>
          <w:szCs w:val="26"/>
        </w:rPr>
      </w:pPr>
      <w:r>
        <w:rPr>
          <w:sz w:val="26"/>
          <w:szCs w:val="26"/>
        </w:rPr>
        <w:t>Taunton Municipal Lighting Plant*</w:t>
      </w:r>
    </w:p>
    <w:p>
      <w:pPr>
        <w:pStyle w:val="Normal"/>
        <w:widowControl/>
        <w:rPr>
          <w:sz w:val="26"/>
          <w:szCs w:val="26"/>
        </w:rPr>
      </w:pPr>
      <w:r>
        <w:rPr>
          <w:sz w:val="26"/>
          <w:szCs w:val="26"/>
        </w:rPr>
        <w:t>TransCanada Power Marketing Ltd.</w:t>
      </w:r>
    </w:p>
    <w:p>
      <w:pPr>
        <w:pStyle w:val="Normal"/>
        <w:widowControl/>
        <w:rPr>
          <w:sz w:val="26"/>
          <w:szCs w:val="26"/>
        </w:rPr>
      </w:pPr>
      <w:r>
        <w:rPr>
          <w:sz w:val="26"/>
          <w:szCs w:val="26"/>
        </w:rPr>
        <w:t>Unitil Power Corporation*</w:t>
      </w:r>
    </w:p>
    <w:p>
      <w:pPr>
        <w:pStyle w:val="Normal"/>
        <w:widowControl/>
        <w:rPr>
          <w:sz w:val="26"/>
          <w:szCs w:val="26"/>
        </w:rPr>
      </w:pPr>
      <w:r>
        <w:rPr>
          <w:sz w:val="26"/>
          <w:szCs w:val="26"/>
        </w:rPr>
        <w:t>USGen New England, Inc.*</w:t>
      </w:r>
    </w:p>
    <w:p>
      <w:pPr>
        <w:pStyle w:val="Normal"/>
        <w:widowControl/>
        <w:rPr>
          <w:sz w:val="26"/>
          <w:szCs w:val="26"/>
        </w:rPr>
      </w:pPr>
      <w:r>
        <w:rPr>
          <w:sz w:val="26"/>
          <w:szCs w:val="26"/>
        </w:rPr>
        <w:t>Vermont Department of Public Service*</w:t>
      </w:r>
    </w:p>
    <w:p>
      <w:pPr>
        <w:pStyle w:val="Normal"/>
        <w:widowControl/>
        <w:rPr>
          <w:sz w:val="26"/>
          <w:szCs w:val="26"/>
        </w:rPr>
      </w:pPr>
      <w:r>
        <w:rPr>
          <w:sz w:val="26"/>
          <w:szCs w:val="26"/>
        </w:rPr>
        <w:t>Vermont Public Power Supply Authority*</w:t>
      </w:r>
    </w:p>
    <w:p>
      <w:pPr>
        <w:pStyle w:val="Normal"/>
        <w:widowControl/>
        <w:rPr>
          <w:sz w:val="26"/>
          <w:szCs w:val="26"/>
        </w:rPr>
      </w:pPr>
      <w:r>
        <w:rPr>
          <w:sz w:val="26"/>
          <w:szCs w:val="26"/>
        </w:rPr>
      </w:r>
    </w:p>
    <w:p>
      <w:pPr>
        <w:pStyle w:val="Normal"/>
        <w:widowControl/>
        <w:rPr>
          <w:sz w:val="26"/>
          <w:szCs w:val="26"/>
        </w:rPr>
      </w:pPr>
      <w:r>
        <w:rPr>
          <w:sz w:val="26"/>
          <w:szCs w:val="26"/>
        </w:rPr>
        <w:t>__________________</w:t>
      </w:r>
    </w:p>
    <w:p>
      <w:pPr>
        <w:pStyle w:val="Normal"/>
        <w:widowControl/>
        <w:rPr>
          <w:sz w:val="26"/>
          <w:szCs w:val="26"/>
        </w:rPr>
      </w:pPr>
      <w:r>
        <w:rPr>
          <w:sz w:val="26"/>
          <w:szCs w:val="26"/>
        </w:rPr>
      </w:r>
    </w:p>
    <w:p>
      <w:pPr>
        <w:pStyle w:val="Normal"/>
        <w:widowControl/>
        <w:ind w:firstLine="720" w:end="0"/>
        <w:rPr>
          <w:sz w:val="26"/>
          <w:szCs w:val="26"/>
        </w:rPr>
      </w:pPr>
      <w:r>
        <w:rPr>
          <w:sz w:val="26"/>
          <w:szCs w:val="26"/>
        </w:rPr>
        <w:t>* Parties filing protests or comments</w:t>
      </w:r>
    </w:p>
    <w:p>
      <w:pPr>
        <w:pStyle w:val="Normal"/>
        <w:widowControl/>
        <w:rPr>
          <w:rStyle w:val="Hyperlink"/>
          <w:color w:val="0000FF"/>
          <w:sz w:val="26"/>
          <w:szCs w:val="26"/>
          <w:u w:val="single"/>
        </w:rPr>
      </w:pPr>
      <w:r>
        <w:rPr>
          <w:sz w:val="26"/>
          <w:szCs w:val="26"/>
        </w:rPr>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ISO New England, Inc., 94 FERC ¶ 61,237 (March 6 Order), </w:t>
      </w:r>
      <w:r>
        <w:rPr>
          <w:sz w:val="26"/>
          <w:szCs w:val="26"/>
          <w:u w:val="single"/>
        </w:rPr>
        <w:t>order on reh'g</w:t>
      </w:r>
      <w:r>
        <w:rPr>
          <w:sz w:val="26"/>
          <w:szCs w:val="26"/>
        </w:rPr>
        <w:t xml:space="preserve">, 95 FERC ¶ 61,174 (2001), </w:t>
      </w:r>
      <w:r>
        <w:rPr>
          <w:sz w:val="26"/>
          <w:szCs w:val="26"/>
          <w:u w:val="single"/>
        </w:rPr>
        <w:t>remanded</w:t>
      </w:r>
      <w:r>
        <w:rPr>
          <w:sz w:val="26"/>
          <w:szCs w:val="26"/>
        </w:rPr>
        <w:t>, Central Maine Power Co. v. FERC, 252 F.3d 34 (1st Cir. 2001) (</w:t>
      </w:r>
      <w:r>
        <w:rPr>
          <w:sz w:val="26"/>
          <w:szCs w:val="26"/>
          <w:u w:val="single"/>
        </w:rPr>
        <w:t>Central Maine</w:t>
      </w:r>
      <w:r>
        <w:rPr>
          <w:sz w:val="26"/>
          <w:szCs w:val="26"/>
        </w:rPr>
        <w:t>).</w:t>
      </w:r>
    </w:p>
  </w:footnote>
  <w:footnote w:id="3">
    <w:p>
      <w:pPr>
        <w:pStyle w:val="Normal"/>
        <w:spacing w:before="0" w:after="240"/>
        <w:ind w:firstLine="720" w:end="0"/>
        <w:rPr/>
      </w:pPr>
      <w:r>
        <w:rPr>
          <w:rStyle w:val="FootnoteCharacters"/>
        </w:rPr>
        <w:footnoteRef/>
      </w:r>
      <w:r>
        <w:rPr>
          <w:sz w:val="26"/>
          <w:szCs w:val="26"/>
        </w:rPr>
        <w:t>We recognize that there are ongoing discussions among parties in the Northeast to develop a single Northeastern RTO, and that these discussions may well result in a Northeast-wide mechanism to meet reserve capacity requirements.</w:t>
      </w:r>
    </w:p>
  </w:footnote>
  <w:footnote w:id="4">
    <w:p>
      <w:pPr>
        <w:pStyle w:val="Normal"/>
        <w:spacing w:before="0" w:after="240"/>
        <w:ind w:firstLine="720" w:end="0"/>
        <w:rPr/>
      </w:pPr>
      <w:r>
        <w:rPr>
          <w:rStyle w:val="FootnoteCharacters"/>
        </w:rPr>
        <w:footnoteRef/>
      </w:r>
      <w:r>
        <w:rPr>
          <w:sz w:val="26"/>
          <w:szCs w:val="26"/>
        </w:rPr>
        <w:t>16 U.S.C. § 824d (1994).</w:t>
      </w:r>
    </w:p>
  </w:footnote>
  <w:footnote w:id="5">
    <w:p>
      <w:pPr>
        <w:pStyle w:val="Normal"/>
        <w:spacing w:before="0" w:after="240"/>
        <w:ind w:firstLine="720" w:end="0"/>
        <w:rPr/>
      </w:pPr>
      <w:r>
        <w:rPr>
          <w:rStyle w:val="FootnoteCharacters"/>
        </w:rPr>
        <w:footnoteRef/>
      </w:r>
      <w:r>
        <w:rPr>
          <w:sz w:val="26"/>
          <w:szCs w:val="26"/>
        </w:rPr>
        <w:t>New England Power Pool, 81 FERC ¶ 61,108 (1997).  The auction market permitted NEPOOL participants to submit bids to sell their excess ICAP by the day before the month in question.  For any member who did not submit a bid for a portion of its excess, a default price of zero would be applied.  The auction employed a single market clearing price, which was the highest price for ICAP needed to supply the total deficiency of all buyers.  At settlement, buyers in the ICAP auction market paid an amount equal to their deficiency multiplied by the clearing price, and sellers received an amount equal to what they sold multiplied by the clearing price.  New England Power Pool, 85 FERC ¶ 61,379 at 62,467 (1998).</w:t>
      </w:r>
    </w:p>
  </w:footnote>
  <w:footnote w:id="6">
    <w:p>
      <w:pPr>
        <w:pStyle w:val="Normal"/>
        <w:spacing w:before="0" w:after="240"/>
        <w:ind w:firstLine="720" w:end="0"/>
        <w:rPr/>
      </w:pPr>
      <w:r>
        <w:rPr>
          <w:rStyle w:val="FootnoteCharacters"/>
        </w:rPr>
        <w:footnoteRef/>
      </w:r>
      <w:r>
        <w:rPr>
          <w:sz w:val="26"/>
          <w:szCs w:val="26"/>
        </w:rPr>
        <w:t xml:space="preserve">ISO New England, Inc., 91 FERC ¶ 61,311 (2000) (June 28 Order), </w:t>
      </w:r>
      <w:r>
        <w:rPr>
          <w:sz w:val="26"/>
          <w:szCs w:val="26"/>
          <w:u w:val="single"/>
        </w:rPr>
        <w:t>order on</w:t>
      </w:r>
      <w:ins w:id="24" w:author="Unknown" w:date="0-00-00T00:00:00Z">
        <w:r>
          <w:rPr>
            <w:sz w:val="26"/>
            <w:szCs w:val="26"/>
            <w:u w:val="single"/>
          </w:rPr>
          <w:t xml:space="preserve"> </w:t>
        </w:r>
      </w:ins>
      <w:r>
        <w:rPr>
          <w:sz w:val="26"/>
          <w:szCs w:val="26"/>
          <w:u w:val="single"/>
        </w:rPr>
        <w:t>reh'g and compliance filings</w:t>
      </w:r>
      <w:r>
        <w:rPr>
          <w:sz w:val="26"/>
          <w:szCs w:val="26"/>
        </w:rPr>
        <w:t>, 95 FERC ¶ 61,384 (2001).  The June 28 Order, as it relates to NEPOOL's ICAP deficiency charge, remains pending on rehearing.</w:t>
      </w:r>
    </w:p>
  </w:footnote>
  <w:footnote w:id="7">
    <w:p>
      <w:pPr>
        <w:pStyle w:val="Normal"/>
        <w:spacing w:before="0" w:after="240"/>
        <w:ind w:firstLine="720" w:end="0"/>
        <w:rPr/>
      </w:pPr>
      <w:r>
        <w:rPr>
          <w:rStyle w:val="FootnoteCharacters"/>
        </w:rPr>
        <w:footnoteRef/>
      </w:r>
      <w:r>
        <w:rPr>
          <w:sz w:val="26"/>
          <w:szCs w:val="26"/>
        </w:rPr>
        <w:t xml:space="preserve">June 28 Order at 62,080.  An ICAP requirement was and still is an integral part of NEPOOL, and now ISO-NE, and is also relied upon by the other independent system operators (ISOs) in the Northeast region, </w:t>
      </w:r>
      <w:r>
        <w:rPr>
          <w:sz w:val="26"/>
          <w:szCs w:val="26"/>
          <w:u w:val="single"/>
        </w:rPr>
        <w:t>i.e.</w:t>
      </w:r>
      <w:r>
        <w:rPr>
          <w:sz w:val="26"/>
          <w:szCs w:val="26"/>
        </w:rPr>
        <w:t>, by PJM Interconnection, L.L.C. (PJM) and the New York Independent System Operator, Inc. (New York ISO).</w:t>
      </w:r>
    </w:p>
  </w:footnote>
  <w:footnote w:id="8">
    <w:p>
      <w:pPr>
        <w:pStyle w:val="Normal"/>
        <w:spacing w:before="0" w:after="240"/>
        <w:ind w:firstLine="720" w:end="0"/>
        <w:rPr/>
      </w:pPr>
      <w:r>
        <w:rPr>
          <w:rStyle w:val="FootnoteCharacters"/>
        </w:rPr>
        <w:footnoteRef/>
      </w:r>
      <w:r>
        <w:rPr>
          <w:sz w:val="26"/>
          <w:szCs w:val="26"/>
        </w:rPr>
        <w:t xml:space="preserve">ISO New England, Inc., 93 FERC ¶ 61,290 (2000) (December 15 Order).  This charge, we noted, was based on an approximation of the cost to install a peaking unit.  The December 15 Order was subsequently affirmed by the Commission in the March 6 Order, but was then remanded by the United States Court of Appeals for the First Circuit in </w:t>
      </w:r>
      <w:r>
        <w:rPr>
          <w:sz w:val="26"/>
          <w:szCs w:val="26"/>
          <w:u w:val="single"/>
        </w:rPr>
        <w:t>Central Maine</w:t>
      </w:r>
      <w:r>
        <w:rPr>
          <w:sz w:val="26"/>
          <w:szCs w:val="26"/>
        </w:rPr>
        <w:t>, as discussed below.</w:t>
      </w:r>
    </w:p>
  </w:footnote>
  <w:footnote w:id="9">
    <w:p>
      <w:pPr>
        <w:pStyle w:val="Normal"/>
        <w:spacing w:before="0" w:after="240"/>
        <w:ind w:firstLine="720" w:end="0"/>
        <w:rPr/>
      </w:pPr>
      <w:r>
        <w:rPr>
          <w:rStyle w:val="FootnoteCharacters"/>
        </w:rPr>
        <w:footnoteRef/>
      </w:r>
      <w:r>
        <w:rPr>
          <w:sz w:val="26"/>
          <w:szCs w:val="26"/>
        </w:rPr>
        <w:t>ISO New England, Inc., 94 FERC ¶ 61,015 (2001).</w:t>
      </w:r>
    </w:p>
  </w:footnote>
  <w:footnote w:id="10">
    <w:p>
      <w:pPr>
        <w:pStyle w:val="Normal"/>
        <w:spacing w:before="0" w:after="240"/>
        <w:ind w:firstLine="720" w:end="0"/>
        <w:rPr/>
      </w:pPr>
      <w:r>
        <w:rPr>
          <w:rStyle w:val="FootnoteCharacters"/>
        </w:rPr>
        <w:footnoteRef/>
      </w:r>
      <w:r>
        <w:rPr>
          <w:sz w:val="26"/>
          <w:szCs w:val="26"/>
        </w:rPr>
        <w:t>On review, the First Circuit Court of Appeals first stayed the $8.75 per kW month charge and then remanded the matter to the Commission.</w:t>
      </w:r>
    </w:p>
  </w:footnote>
  <w:footnote w:id="11">
    <w:p>
      <w:pPr>
        <w:pStyle w:val="Normal"/>
        <w:spacing w:before="0" w:after="240"/>
        <w:ind w:firstLine="720" w:end="0"/>
        <w:rPr/>
      </w:pPr>
      <w:r>
        <w:rPr>
          <w:rStyle w:val="FootnoteCharacters"/>
        </w:rPr>
        <w:footnoteRef/>
      </w:r>
      <w:r>
        <w:rPr>
          <w:sz w:val="26"/>
          <w:szCs w:val="26"/>
        </w:rPr>
        <w:t>16 U.S.C. § 824d (1994).</w:t>
      </w:r>
    </w:p>
  </w:footnote>
  <w:footnote w:id="12">
    <w:p>
      <w:pPr>
        <w:pStyle w:val="Normal"/>
        <w:spacing w:before="0" w:after="240"/>
        <w:ind w:firstLine="720" w:end="0"/>
        <w:rPr/>
      </w:pPr>
      <w:r>
        <w:rPr>
          <w:rStyle w:val="FootnoteCharacters"/>
        </w:rPr>
        <w:footnoteRef/>
      </w:r>
      <w:r>
        <w:rPr>
          <w:sz w:val="26"/>
          <w:szCs w:val="26"/>
          <w:u w:val="single"/>
        </w:rPr>
        <w:t>Id</w:t>
      </w:r>
      <w:r>
        <w:rPr>
          <w:sz w:val="26"/>
          <w:szCs w:val="26"/>
        </w:rPr>
        <w:t>. at § 824e.</w:t>
      </w:r>
    </w:p>
  </w:footnote>
  <w:footnote w:id="13">
    <w:p>
      <w:pPr>
        <w:pStyle w:val="Normal"/>
        <w:spacing w:before="0" w:after="240"/>
        <w:ind w:firstLine="720" w:end="0"/>
        <w:rPr/>
      </w:pPr>
      <w:r>
        <w:rPr>
          <w:rStyle w:val="FootnoteCharacters"/>
        </w:rPr>
        <w:footnoteRef/>
      </w:r>
      <w:r>
        <w:rPr>
          <w:sz w:val="26"/>
          <w:szCs w:val="26"/>
        </w:rPr>
        <w:t>The latter proposal was filed by NEPOOL on July 6, 2001, in Docket No. ER01-2534-000, and remains pending at this time.</w:t>
      </w:r>
    </w:p>
  </w:footnote>
  <w:footnote w:id="14">
    <w:p>
      <w:pPr>
        <w:pStyle w:val="Normal"/>
        <w:spacing w:before="0" w:after="240"/>
        <w:ind w:firstLine="720" w:end="0"/>
        <w:rPr/>
      </w:pPr>
      <w:r>
        <w:rPr>
          <w:rStyle w:val="FootnoteCharacters"/>
        </w:rPr>
        <w:footnoteRef/>
      </w:r>
      <w:r>
        <w:rPr>
          <w:sz w:val="26"/>
          <w:szCs w:val="26"/>
        </w:rPr>
        <w:t>On June 29, 2001, ISO-NE submitted an errata (docketed as Docket No. EL00-62-029) noting that the electrical units in the formula in Section 11.3.2 of the proposed rules, on Original Sheet 1002A, should be in MW rather than kW.</w:t>
      </w:r>
    </w:p>
  </w:footnote>
  <w:footnote w:id="15">
    <w:p>
      <w:pPr>
        <w:pStyle w:val="Normal"/>
        <w:spacing w:before="0" w:after="240"/>
        <w:ind w:firstLine="720" w:end="0"/>
        <w:rPr/>
      </w:pPr>
      <w:r>
        <w:rPr>
          <w:rStyle w:val="FootnoteCharacters"/>
        </w:rPr>
        <w:footnoteRef/>
      </w:r>
      <w:r>
        <w:rPr>
          <w:sz w:val="26"/>
          <w:szCs w:val="26"/>
        </w:rPr>
        <w:t>66 Fed. Reg. 33,065 (2001).</w:t>
      </w:r>
    </w:p>
  </w:footnote>
  <w:footnote w:id="16">
    <w:p>
      <w:pPr>
        <w:pStyle w:val="Normal"/>
        <w:spacing w:before="0" w:after="240"/>
        <w:ind w:firstLine="720" w:end="0"/>
        <w:rPr/>
      </w:pPr>
      <w:r>
        <w:rPr>
          <w:rStyle w:val="FootnoteCharacters"/>
        </w:rPr>
        <w:footnoteRef/>
      </w:r>
      <w:r>
        <w:rPr>
          <w:sz w:val="26"/>
          <w:szCs w:val="26"/>
        </w:rPr>
        <w:t xml:space="preserve">Notice of ISO-NE's filing, in Docket No. EL00-62-029, was published in the Federal Register, 66 Fed. Reg. 36,567. (2001), with interventions, comments, or protests due on or before July 13, 2001.  None was filed.   </w:t>
      </w:r>
    </w:p>
  </w:footnote>
  <w:footnote w:id="17">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also</w:t>
      </w:r>
      <w:r>
        <w:rPr>
          <w:sz w:val="26"/>
          <w:szCs w:val="26"/>
        </w:rPr>
        <w:t xml:space="preserve"> protest of Northeast Utilities Service Company (NUSCO) at 9; protest of Vermont Public Power Supply Authority at 2; supplemental protest of Braintree Electric Light Department, Reading Municipal Light Department, and Taunton Municipal Lighting Plant (Braintree, </w:t>
      </w:r>
      <w:r>
        <w:rPr>
          <w:sz w:val="26"/>
          <w:szCs w:val="26"/>
          <w:u w:val="single"/>
        </w:rPr>
        <w:t>et</w:t>
      </w:r>
      <w:r>
        <w:rPr>
          <w:sz w:val="26"/>
          <w:szCs w:val="26"/>
        </w:rPr>
        <w:t> </w:t>
      </w:r>
      <w:r>
        <w:rPr>
          <w:sz w:val="26"/>
          <w:szCs w:val="26"/>
          <w:u w:val="single"/>
        </w:rPr>
        <w:t>al</w:t>
      </w:r>
      <w:r>
        <w:rPr>
          <w:sz w:val="26"/>
          <w:szCs w:val="26"/>
        </w:rPr>
        <w:t>.) at 6; protest of New England Publicly-Owned Entities at 10; protest of Calpine Eastern Corporation (Calpine) at 10.</w:t>
      </w:r>
    </w:p>
  </w:footnote>
  <w:footnote w:id="18">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also</w:t>
      </w:r>
      <w:r>
        <w:rPr>
          <w:sz w:val="26"/>
          <w:szCs w:val="26"/>
        </w:rPr>
        <w:t xml:space="preserve"> protest of Duke Energy North America, LLC (Duke Energy) at 17; and</w:t>
      </w:r>
      <w:ins w:id="25" w:author="Unknown" w:date="0-00-00T00:00:00Z">
        <w:r>
          <w:rPr>
            <w:sz w:val="26"/>
            <w:szCs w:val="26"/>
          </w:rPr>
          <w:t xml:space="preserve"> </w:t>
        </w:r>
      </w:ins>
      <w:r>
        <w:rPr>
          <w:sz w:val="26"/>
          <w:szCs w:val="26"/>
        </w:rPr>
        <w:t>the Indicated NEPOOL Generators at 29.</w:t>
      </w:r>
    </w:p>
  </w:footnote>
  <w:footnote w:id="19">
    <w:p>
      <w:pPr>
        <w:pStyle w:val="Normal"/>
        <w:spacing w:before="0" w:after="240"/>
        <w:ind w:firstLine="720" w:end="0"/>
        <w:rPr/>
      </w:pPr>
      <w:r>
        <w:rPr>
          <w:rStyle w:val="FootnoteCharacters"/>
        </w:rPr>
        <w:footnoteRef/>
      </w:r>
      <w:r>
        <w:rPr>
          <w:sz w:val="26"/>
          <w:szCs w:val="26"/>
        </w:rPr>
        <w:t xml:space="preserve">Bangor Hydro, for example, argues that the 5 percent proposed cut off should be raised to 15 percent.  National Grid USA (National Grid) argues that an LSE should be permitted to purchase more than the proposed 5 percent during the cure period if the difference between the LSE's final total ICAP requirement for a supply period and ISO-NE's estimated ICAP requirement for the LSE for that supply period turns out to be greater than 5 percent of the LSE's final total obligation. </w:t>
      </w:r>
    </w:p>
  </w:footnote>
  <w:footnote w:id="20">
    <w:p>
      <w:pPr>
        <w:pStyle w:val="Normal"/>
        <w:spacing w:before="0" w:after="240"/>
        <w:ind w:firstLine="720" w:end="0"/>
        <w:rPr/>
      </w:pPr>
      <w:r>
        <w:rPr>
          <w:rStyle w:val="FootnoteCharacters"/>
        </w:rPr>
        <w:footnoteRef/>
      </w:r>
      <w:r>
        <w:rPr>
          <w:sz w:val="26"/>
          <w:szCs w:val="26"/>
        </w:rPr>
        <w:t>Duke Energy further asserts that the proposed screen would be inequitable and discriminatory to the extent that there would be no comparable structural screen for competitiveness applicable to load, and that reducing the deficiency charge to between $2.00 per kW month and zero, when the bilateral market is in fact competitive, would further reduce the incentive to build new capacity in NEPOOL.</w:t>
      </w:r>
    </w:p>
  </w:footnote>
  <w:footnote w:id="21">
    <w:p>
      <w:pPr>
        <w:pStyle w:val="Normal"/>
        <w:spacing w:before="0" w:after="240"/>
        <w:ind w:firstLine="720" w:end="0"/>
        <w:rPr/>
      </w:pPr>
      <w:r>
        <w:rPr>
          <w:rStyle w:val="FootnoteCharacters"/>
        </w:rPr>
        <w:footnoteRef/>
      </w:r>
      <w:r>
        <w:rPr>
          <w:sz w:val="26"/>
          <w:szCs w:val="26"/>
        </w:rPr>
        <w:t>18 C.F.R. § 385.214 (2001).</w:t>
      </w:r>
    </w:p>
  </w:footnote>
  <w:footnote w:id="22">
    <w:p>
      <w:pPr>
        <w:pStyle w:val="Normal"/>
        <w:spacing w:before="0" w:after="240"/>
        <w:ind w:firstLine="720" w:end="0"/>
        <w:rPr/>
      </w:pPr>
      <w:r>
        <w:rPr>
          <w:rStyle w:val="FootnoteCharacters"/>
        </w:rPr>
        <w:footnoteRef/>
      </w:r>
      <w:r>
        <w:rPr>
          <w:sz w:val="26"/>
          <w:szCs w:val="26"/>
          <w:u w:val="single"/>
        </w:rPr>
        <w:t>Id</w:t>
      </w:r>
      <w:r>
        <w:rPr>
          <w:sz w:val="26"/>
          <w:szCs w:val="26"/>
        </w:rPr>
        <w:t>. at § 385.213(a)(2).</w:t>
      </w:r>
    </w:p>
  </w:footnote>
  <w:footnote w:id="23">
    <w:p>
      <w:pPr>
        <w:pStyle w:val="Normal"/>
        <w:spacing w:before="0" w:after="240"/>
        <w:ind w:firstLine="720" w:end="0"/>
        <w:rPr/>
      </w:pPr>
      <w:r>
        <w:rPr>
          <w:rStyle w:val="FootnoteCharacters"/>
        </w:rPr>
        <w:footnoteRef/>
      </w:r>
      <w:r>
        <w:rPr>
          <w:sz w:val="26"/>
          <w:szCs w:val="26"/>
        </w:rPr>
        <w:t xml:space="preserve">Answers in opposition to Maine Commission, </w:t>
      </w:r>
      <w:r>
        <w:rPr>
          <w:sz w:val="26"/>
          <w:szCs w:val="26"/>
          <w:u w:val="single"/>
        </w:rPr>
        <w:t>et</w:t>
      </w:r>
      <w:r>
        <w:rPr>
          <w:sz w:val="26"/>
          <w:szCs w:val="26"/>
        </w:rPr>
        <w:t xml:space="preserve"> </w:t>
      </w:r>
      <w:r>
        <w:rPr>
          <w:sz w:val="26"/>
          <w:szCs w:val="26"/>
          <w:u w:val="single"/>
        </w:rPr>
        <w:t>al</w:t>
      </w:r>
      <w:r>
        <w:rPr>
          <w:sz w:val="26"/>
          <w:szCs w:val="26"/>
        </w:rPr>
        <w:t xml:space="preserve">.'s motion were filed by Northeast Utilities and PPL.  ISO-NE and Engage Energy America LLC filed answers in support of Maine Commission, </w:t>
      </w:r>
      <w:r>
        <w:rPr>
          <w:sz w:val="26"/>
          <w:szCs w:val="26"/>
          <w:u w:val="single"/>
        </w:rPr>
        <w:t>et</w:t>
      </w:r>
      <w:r>
        <w:rPr>
          <w:sz w:val="26"/>
          <w:szCs w:val="26"/>
        </w:rPr>
        <w:t xml:space="preserve"> </w:t>
      </w:r>
      <w:r>
        <w:rPr>
          <w:sz w:val="26"/>
          <w:szCs w:val="26"/>
          <w:u w:val="single"/>
        </w:rPr>
        <w:t>al</w:t>
      </w:r>
      <w:r>
        <w:rPr>
          <w:sz w:val="26"/>
          <w:szCs w:val="26"/>
        </w:rPr>
        <w:t>.'s motion.</w:t>
      </w:r>
    </w:p>
  </w:footnote>
  <w:footnote w:id="24">
    <w:p>
      <w:pPr>
        <w:pStyle w:val="Normal"/>
        <w:spacing w:before="0" w:after="240"/>
        <w:ind w:firstLine="720" w:end="0"/>
        <w:rPr/>
      </w:pPr>
      <w:r>
        <w:rPr>
          <w:rStyle w:val="FootnoteCharacters"/>
        </w:rPr>
        <w:footnoteRef/>
      </w:r>
      <w:r>
        <w:rPr>
          <w:sz w:val="26"/>
          <w:szCs w:val="26"/>
        </w:rPr>
        <w:t xml:space="preserve">March 6 Order at 61,847, </w:t>
      </w:r>
      <w:r>
        <w:rPr>
          <w:sz w:val="26"/>
          <w:szCs w:val="26"/>
          <w:u w:val="single"/>
        </w:rPr>
        <w:t>accord</w:t>
      </w:r>
      <w:r>
        <w:rPr>
          <w:sz w:val="26"/>
          <w:szCs w:val="26"/>
        </w:rPr>
        <w:t>, ISO New England, Inc., 95 FERC ¶ 61,384 at 62,431 (20001).</w:t>
      </w:r>
    </w:p>
  </w:footnote>
  <w:footnote w:id="25">
    <w:p>
      <w:pPr>
        <w:pStyle w:val="Normal"/>
        <w:spacing w:before="0" w:after="240"/>
        <w:ind w:firstLine="720" w:end="0"/>
        <w:rPr/>
      </w:pPr>
      <w:r>
        <w:rPr>
          <w:rStyle w:val="FootnoteCharacters"/>
        </w:rPr>
        <w:footnoteRef/>
      </w:r>
      <w:r>
        <w:rPr>
          <w:sz w:val="26"/>
          <w:szCs w:val="26"/>
          <w:u w:val="single"/>
        </w:rPr>
        <w:t>See</w:t>
      </w:r>
      <w:r>
        <w:rPr>
          <w:sz w:val="26"/>
          <w:szCs w:val="26"/>
        </w:rPr>
        <w:t xml:space="preserve"> New England Power Pool, 83 FERC ¶  61,045 at 61,258 (1998); Town of Concord v. Boston Edison Company, 915 F.2d 17, 19 (1st Cir. 1990); </w:t>
      </w:r>
      <w:r>
        <w:rPr>
          <w:sz w:val="26"/>
          <w:szCs w:val="26"/>
          <w:u w:val="single"/>
        </w:rPr>
        <w:t>see</w:t>
      </w:r>
      <w:r>
        <w:rPr>
          <w:sz w:val="26"/>
          <w:szCs w:val="26"/>
        </w:rPr>
        <w:t xml:space="preserve"> </w:t>
      </w:r>
      <w:r>
        <w:rPr>
          <w:sz w:val="26"/>
          <w:szCs w:val="26"/>
          <w:u w:val="single"/>
        </w:rPr>
        <w:t>also</w:t>
      </w:r>
      <w:r>
        <w:rPr>
          <w:sz w:val="26"/>
          <w:szCs w:val="26"/>
        </w:rPr>
        <w:t xml:space="preserve"> New England Power Pool, 72 FERC ¶  61,302 (1995).</w:t>
      </w:r>
    </w:p>
  </w:footnote>
  <w:footnote w:id="26">
    <w:p>
      <w:pPr>
        <w:pStyle w:val="Normal"/>
        <w:spacing w:before="0" w:after="240"/>
        <w:ind w:firstLine="720" w:end="0"/>
        <w:rPr/>
      </w:pPr>
      <w:r>
        <w:rPr>
          <w:rStyle w:val="FootnoteCharacters"/>
        </w:rPr>
        <w:footnoteRef/>
      </w:r>
      <w:r>
        <w:rPr>
          <w:sz w:val="26"/>
          <w:szCs w:val="26"/>
        </w:rPr>
        <w:t>New England Power Pool, 72 FERC at 62,281.</w:t>
      </w:r>
    </w:p>
  </w:footnote>
  <w:footnote w:id="27">
    <w:p>
      <w:pPr>
        <w:pStyle w:val="Normal"/>
        <w:spacing w:before="0" w:after="240"/>
        <w:ind w:firstLine="720" w:end="0"/>
        <w:rPr/>
      </w:pPr>
      <w:r>
        <w:rPr>
          <w:rStyle w:val="FootnoteCharacters"/>
        </w:rPr>
        <w:footnoteRef/>
      </w:r>
      <w:r>
        <w:rPr>
          <w:sz w:val="26"/>
          <w:szCs w:val="26"/>
        </w:rPr>
        <w:t xml:space="preserve">New England Power Pool, 83 FERC at 61,261-62; New England Power Pool Agreement, 56 FPC 1562, 1566, 1581, </w:t>
      </w:r>
      <w:r>
        <w:rPr>
          <w:sz w:val="26"/>
          <w:szCs w:val="26"/>
          <w:u w:val="single"/>
        </w:rPr>
        <w:t>reh'g</w:t>
      </w:r>
      <w:r>
        <w:rPr>
          <w:sz w:val="26"/>
          <w:szCs w:val="26"/>
        </w:rPr>
        <w:t xml:space="preserve"> </w:t>
      </w:r>
      <w:r>
        <w:rPr>
          <w:sz w:val="26"/>
          <w:szCs w:val="26"/>
          <w:u w:val="single"/>
        </w:rPr>
        <w:t>denied</w:t>
      </w:r>
      <w:r>
        <w:rPr>
          <w:sz w:val="26"/>
          <w:szCs w:val="26"/>
        </w:rPr>
        <w:t xml:space="preserve">, 56 FPC 2862, 2863-64 (1976), </w:t>
      </w:r>
      <w:r>
        <w:rPr>
          <w:sz w:val="26"/>
          <w:szCs w:val="26"/>
          <w:u w:val="single"/>
        </w:rPr>
        <w:t>aff'd</w:t>
      </w:r>
      <w:r>
        <w:rPr>
          <w:sz w:val="26"/>
          <w:szCs w:val="26"/>
        </w:rPr>
        <w:t xml:space="preserve"> </w:t>
      </w:r>
      <w:r>
        <w:rPr>
          <w:sz w:val="26"/>
          <w:szCs w:val="26"/>
          <w:u w:val="single"/>
        </w:rPr>
        <w:t>sub</w:t>
      </w:r>
      <w:r>
        <w:rPr>
          <w:sz w:val="26"/>
          <w:szCs w:val="26"/>
        </w:rPr>
        <w:t xml:space="preserve"> </w:t>
      </w:r>
      <w:r>
        <w:rPr>
          <w:sz w:val="26"/>
          <w:szCs w:val="26"/>
          <w:u w:val="single"/>
        </w:rPr>
        <w:t>nom.</w:t>
      </w:r>
      <w:r>
        <w:rPr>
          <w:sz w:val="26"/>
          <w:szCs w:val="26"/>
        </w:rPr>
        <w:t xml:space="preserve"> Municipalities of Groton v. FERC, 587 F.2d 1296, 1300-02 (D.C. Cir. 1978); New England Power Pool, 45 FERC ¶ 61,146 at 61,445 (1988). </w:t>
      </w:r>
    </w:p>
  </w:footnote>
  <w:footnote w:id="28">
    <w:p>
      <w:pPr>
        <w:pStyle w:val="Normal"/>
        <w:spacing w:before="0" w:after="240"/>
        <w:ind w:firstLine="720" w:end="0"/>
        <w:rPr/>
      </w:pPr>
      <w:r>
        <w:rPr>
          <w:rStyle w:val="FootnoteCharacters"/>
        </w:rPr>
        <w:footnoteRef/>
      </w:r>
      <w:r>
        <w:rPr>
          <w:sz w:val="26"/>
          <w:szCs w:val="26"/>
        </w:rPr>
        <w:t>94 FERC at 61,847.</w:t>
      </w:r>
    </w:p>
  </w:footnote>
  <w:footnote w:id="29">
    <w:p>
      <w:pPr>
        <w:pStyle w:val="Normal"/>
        <w:spacing w:before="0" w:after="240"/>
        <w:ind w:firstLine="720" w:end="0"/>
        <w:rPr/>
      </w:pPr>
      <w:r>
        <w:rPr>
          <w:rStyle w:val="FootnoteCharacters"/>
        </w:rPr>
        <w:footnoteRef/>
      </w:r>
      <w:r>
        <w:rPr>
          <w:sz w:val="26"/>
          <w:szCs w:val="26"/>
        </w:rPr>
        <w:t xml:space="preserve">The First Circuit, in </w:t>
      </w:r>
      <w:r>
        <w:rPr>
          <w:sz w:val="26"/>
          <w:szCs w:val="26"/>
          <w:u w:val="single"/>
        </w:rPr>
        <w:t>Central Maine</w:t>
      </w:r>
      <w:r>
        <w:rPr>
          <w:sz w:val="26"/>
          <w:szCs w:val="26"/>
        </w:rPr>
        <w:t xml:space="preserve">, noted the "extraordinary disruption of blackouts" and the need for an "adequate economic incentive to purchase all the reserve capacity that [an LSE] needs" and the related incentive "to build as much capacity as is needed to supply peak demand."  </w:t>
      </w:r>
      <w:r>
        <w:rPr>
          <w:sz w:val="26"/>
          <w:szCs w:val="26"/>
          <w:u w:val="single"/>
        </w:rPr>
        <w:t>Central Maine</w:t>
      </w:r>
      <w:r>
        <w:rPr>
          <w:sz w:val="26"/>
          <w:szCs w:val="26"/>
        </w:rPr>
        <w:t xml:space="preserve">, 252 F.3d at 38; </w:t>
      </w:r>
      <w:r>
        <w:rPr>
          <w:sz w:val="26"/>
          <w:szCs w:val="26"/>
          <w:u w:val="single"/>
        </w:rPr>
        <w:t>accord</w:t>
      </w:r>
      <w:r>
        <w:rPr>
          <w:sz w:val="26"/>
          <w:szCs w:val="26"/>
        </w:rPr>
        <w:t xml:space="preserve">, </w:t>
      </w:r>
      <w:r>
        <w:rPr>
          <w:sz w:val="26"/>
          <w:szCs w:val="26"/>
          <w:u w:val="single"/>
        </w:rPr>
        <w:t>id</w:t>
      </w:r>
      <w:r>
        <w:rPr>
          <w:sz w:val="26"/>
          <w:szCs w:val="26"/>
        </w:rPr>
        <w:t>. at 42 (an ICAP charge is "the spur" to an LSE buying adequate reserve capacity in advance; without such a penalty, an LSE may "find it worthwhile" to purchase inadequate capacity and instead "count[] on the system to bail it out in a crisis.").</w:t>
      </w:r>
    </w:p>
  </w:footnote>
  <w:footnote w:id="30">
    <w:p>
      <w:pPr>
        <w:pStyle w:val="Normal"/>
        <w:spacing w:before="0" w:after="240"/>
        <w:ind w:firstLine="720" w:end="0"/>
        <w:rPr/>
      </w:pPr>
      <w:r>
        <w:rPr>
          <w:rStyle w:val="FootnoteCharacters"/>
        </w:rPr>
        <w:footnoteRef/>
      </w:r>
      <w:r>
        <w:rPr>
          <w:sz w:val="26"/>
          <w:szCs w:val="26"/>
        </w:rPr>
        <w:t xml:space="preserve">Particularly during this current period of capacity shortages and price volatility, a party with capacity to spare may earn significant profits by selling that spare capacity outside its pool.  For instance, PJM recently modified its capacity obligation so as to require LSEs to commit capacity for set periods rather than on a daily basis, in part because it found that rising prices in times of shortages induced parties to delist capacity from PJM and sell it outside PJM on precisely those days when PJM itself was most in need of that capacity.   </w:t>
      </w:r>
      <w:r>
        <w:rPr>
          <w:sz w:val="26"/>
          <w:szCs w:val="26"/>
          <w:u w:val="single"/>
        </w:rPr>
        <w:t>See</w:t>
      </w:r>
      <w:r>
        <w:rPr>
          <w:sz w:val="26"/>
          <w:szCs w:val="26"/>
        </w:rPr>
        <w:t xml:space="preserve"> PJM Interconnection, LLC, 95 FERC ¶ 61,330 at 62,174-75 (2001), </w:t>
      </w:r>
      <w:r>
        <w:rPr>
          <w:sz w:val="26"/>
          <w:szCs w:val="26"/>
          <w:u w:val="single"/>
        </w:rPr>
        <w:t>reh'g</w:t>
      </w:r>
      <w:r>
        <w:rPr>
          <w:sz w:val="26"/>
          <w:szCs w:val="26"/>
        </w:rPr>
        <w:t xml:space="preserve"> </w:t>
      </w:r>
      <w:r>
        <w:rPr>
          <w:sz w:val="26"/>
          <w:szCs w:val="26"/>
          <w:u w:val="single"/>
        </w:rPr>
        <w:t>pending</w:t>
      </w:r>
      <w:r>
        <w:rPr>
          <w:sz w:val="26"/>
          <w:szCs w:val="26"/>
        </w:rPr>
        <w:t>.</w:t>
      </w:r>
    </w:p>
  </w:footnote>
  <w:footnote w:id="31">
    <w:p>
      <w:pPr>
        <w:pStyle w:val="Normal"/>
        <w:spacing w:before="0" w:after="240"/>
        <w:ind w:firstLine="720" w:end="0"/>
        <w:rPr/>
      </w:pPr>
      <w:r>
        <w:rPr>
          <w:rStyle w:val="FootnoteCharacters"/>
        </w:rPr>
        <w:footnoteRef/>
      </w:r>
      <w:r>
        <w:rPr>
          <w:sz w:val="26"/>
          <w:szCs w:val="26"/>
          <w:u w:val="single"/>
        </w:rPr>
        <w:t>See</w:t>
      </w:r>
      <w:r>
        <w:rPr>
          <w:sz w:val="26"/>
          <w:szCs w:val="26"/>
        </w:rPr>
        <w:t xml:space="preserve"> ISO New England, Inc., 95 FERC ¶ 61,184 at 61,653 (2001); ISO New England, Inc., 93 FERC ¶ 61,248 at 61,823 (2000), </w:t>
      </w:r>
      <w:r>
        <w:rPr>
          <w:sz w:val="26"/>
          <w:szCs w:val="26"/>
          <w:u w:val="single"/>
        </w:rPr>
        <w:t>order on reh'g</w:t>
      </w:r>
      <w:r>
        <w:rPr>
          <w:sz w:val="26"/>
          <w:szCs w:val="26"/>
        </w:rPr>
        <w:t>, 94 FERC ¶ 61,127 (2001).</w:t>
      </w:r>
    </w:p>
  </w:footnote>
  <w:footnote w:id="32">
    <w:p>
      <w:pPr>
        <w:pStyle w:val="Normal"/>
        <w:spacing w:before="0" w:after="240"/>
        <w:ind w:firstLine="720" w:end="0"/>
        <w:rPr/>
      </w:pPr>
      <w:r>
        <w:rPr>
          <w:rStyle w:val="FootnoteCharacters"/>
        </w:rPr>
        <w:footnoteRef/>
      </w:r>
      <w:r>
        <w:rPr>
          <w:sz w:val="26"/>
          <w:szCs w:val="26"/>
        </w:rPr>
        <w:t xml:space="preserve">As noted above, the currently effective ICAP deficiency charge (ISO-NE's initial proposal to comply with the June 28 Order), was rejected by the Commission in the December 15 Order, but remains in effect on an interim basis pending further action by the Commission pursuant to the First Circuit Court of Appeal's remand of the April 6 Order.  </w:t>
      </w:r>
      <w:r>
        <w:rPr>
          <w:sz w:val="26"/>
          <w:szCs w:val="26"/>
          <w:u w:val="single"/>
        </w:rPr>
        <w:t>See</w:t>
      </w:r>
      <w:r>
        <w:rPr>
          <w:sz w:val="26"/>
          <w:szCs w:val="26"/>
        </w:rPr>
        <w:t xml:space="preserve"> </w:t>
      </w:r>
      <w:r>
        <w:rPr>
          <w:sz w:val="26"/>
          <w:szCs w:val="26"/>
          <w:u w:val="single"/>
        </w:rPr>
        <w:t>supra</w:t>
      </w:r>
      <w:r>
        <w:rPr>
          <w:sz w:val="26"/>
          <w:szCs w:val="26"/>
        </w:rPr>
        <w:t xml:space="preserve"> notes 7-8 and accompanying text.</w:t>
      </w:r>
    </w:p>
  </w:footnote>
  <w:footnote w:id="33">
    <w:p>
      <w:pPr>
        <w:pStyle w:val="Normal"/>
        <w:spacing w:before="0" w:after="240"/>
        <w:ind w:firstLine="720" w:end="0"/>
        <w:rPr/>
      </w:pPr>
      <w:r>
        <w:rPr>
          <w:rStyle w:val="FootnoteCharacters"/>
        </w:rPr>
        <w:footnoteRef/>
      </w:r>
      <w:r>
        <w:rPr>
          <w:sz w:val="26"/>
          <w:szCs w:val="26"/>
        </w:rPr>
        <w:t>ISO-NE explains that the PJM charge is based on "unforced capacity," so that each unit receives a payment for a derated capacity quantity.  By contrast, unit capabilities are not derated by NEPOOL for ICAP purposes.</w:t>
      </w:r>
    </w:p>
  </w:footnote>
  <w:footnote w:id="34">
    <w:p>
      <w:pPr>
        <w:pStyle w:val="Normal"/>
        <w:spacing w:before="0" w:after="240"/>
        <w:ind w:firstLine="720" w:end="0"/>
        <w:rPr/>
      </w:pPr>
      <w:r>
        <w:rPr>
          <w:rStyle w:val="FootnoteCharacters"/>
        </w:rPr>
        <w:footnoteRef/>
      </w:r>
      <w:r>
        <w:rPr>
          <w:sz w:val="26"/>
          <w:szCs w:val="26"/>
          <w:u w:val="single"/>
        </w:rPr>
        <w:t>See</w:t>
      </w:r>
      <w:r>
        <w:rPr>
          <w:sz w:val="26"/>
          <w:szCs w:val="26"/>
        </w:rPr>
        <w:t xml:space="preserve"> Pennsylvania-New Jersey-Maryland Interconnection, 81 FERC ¶ 61,257 at 62,275-76 &amp; n.197 (1997), </w:t>
      </w:r>
      <w:r>
        <w:rPr>
          <w:sz w:val="26"/>
          <w:szCs w:val="26"/>
          <w:u w:val="single"/>
        </w:rPr>
        <w:t>order on reh'g</w:t>
      </w:r>
      <w:r>
        <w:rPr>
          <w:sz w:val="26"/>
          <w:szCs w:val="26"/>
        </w:rPr>
        <w:t>, 92 FERC ¶ 61,282 (2000).</w:t>
      </w:r>
    </w:p>
  </w:footnote>
  <w:footnote w:id="35">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December 15 Order at 61,975.</w:t>
      </w:r>
    </w:p>
  </w:footnote>
  <w:footnote w:id="36">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Central Maine</w:t>
      </w:r>
      <w:r>
        <w:rPr>
          <w:sz w:val="26"/>
          <w:szCs w:val="26"/>
        </w:rPr>
        <w:t>, 252 F.3d at 42.</w:t>
      </w:r>
    </w:p>
  </w:footnote>
  <w:footnote w:id="37">
    <w:p>
      <w:pPr>
        <w:pStyle w:val="Normal"/>
        <w:spacing w:before="0" w:after="240"/>
        <w:ind w:firstLine="720" w:end="0"/>
        <w:rPr/>
      </w:pPr>
      <w:r>
        <w:rPr>
          <w:rStyle w:val="FootnoteCharacters"/>
        </w:rPr>
        <w:footnoteRef/>
      </w:r>
      <w:r>
        <w:rPr>
          <w:sz w:val="26"/>
          <w:szCs w:val="26"/>
          <w:u w:val="single"/>
        </w:rPr>
        <w:t>See</w:t>
      </w:r>
      <w:r>
        <w:rPr>
          <w:sz w:val="26"/>
          <w:szCs w:val="26"/>
        </w:rPr>
        <w:t xml:space="preserve"> protest of Sithe, </w:t>
      </w:r>
      <w:r>
        <w:rPr>
          <w:sz w:val="26"/>
          <w:szCs w:val="26"/>
          <w:u w:val="single"/>
        </w:rPr>
        <w:t>et</w:t>
      </w:r>
      <w:r>
        <w:rPr>
          <w:sz w:val="26"/>
          <w:szCs w:val="26"/>
        </w:rPr>
        <w:t xml:space="preserve"> </w:t>
      </w:r>
      <w:r>
        <w:rPr>
          <w:sz w:val="26"/>
          <w:szCs w:val="26"/>
          <w:u w:val="single"/>
        </w:rPr>
        <w:t>al</w:t>
      </w:r>
      <w:r>
        <w:rPr>
          <w:sz w:val="26"/>
          <w:szCs w:val="26"/>
        </w:rPr>
        <w:t xml:space="preserve">., affidavit of William H. Hieronymus at 3 (asserting that "the PJM estimate is at the very bottom of the plausible range."). </w:t>
      </w:r>
    </w:p>
  </w:footnote>
  <w:footnote w:id="38">
    <w:p>
      <w:pPr>
        <w:pStyle w:val="Normal"/>
        <w:spacing w:before="0" w:after="240"/>
        <w:ind w:firstLine="720" w:end="0"/>
        <w:rPr/>
      </w:pPr>
      <w:r>
        <w:rPr>
          <w:rStyle w:val="FootnoteCharacters"/>
        </w:rPr>
        <w:footnoteRef/>
      </w:r>
      <w:r>
        <w:rPr>
          <w:sz w:val="26"/>
          <w:szCs w:val="26"/>
        </w:rPr>
        <w:t xml:space="preserve">The New York ISO has used an installed capacity deficiency charge as a "fine" for failure to have adequate installed capacity, and that charge, a zonal charge, was set after an initial three years at three times the localized, embedded cost of a gas turbine generator.  </w:t>
      </w:r>
      <w:r>
        <w:rPr>
          <w:sz w:val="26"/>
          <w:szCs w:val="26"/>
          <w:u w:val="single"/>
        </w:rPr>
        <w:t>See</w:t>
      </w:r>
      <w:r>
        <w:rPr>
          <w:sz w:val="26"/>
          <w:szCs w:val="26"/>
        </w:rPr>
        <w:t xml:space="preserve"> Central Hudson Gas &amp; Electric Corporation, </w:t>
      </w:r>
      <w:r>
        <w:rPr>
          <w:sz w:val="26"/>
          <w:szCs w:val="26"/>
          <w:u w:val="single"/>
        </w:rPr>
        <w:t>et</w:t>
      </w:r>
      <w:r>
        <w:rPr>
          <w:sz w:val="26"/>
          <w:szCs w:val="26"/>
        </w:rPr>
        <w:t xml:space="preserve"> </w:t>
      </w:r>
      <w:r>
        <w:rPr>
          <w:sz w:val="26"/>
          <w:szCs w:val="26"/>
          <w:u w:val="single"/>
        </w:rPr>
        <w:t>al</w:t>
      </w:r>
      <w:r>
        <w:rPr>
          <w:sz w:val="26"/>
          <w:szCs w:val="26"/>
        </w:rPr>
        <w:t xml:space="preserve">., 88 FERC ¶ 61,138 at 61,391 (1999), </w:t>
      </w:r>
      <w:r>
        <w:rPr>
          <w:sz w:val="26"/>
          <w:szCs w:val="26"/>
          <w:u w:val="single"/>
        </w:rPr>
        <w:t>order on reh'g</w:t>
      </w:r>
      <w:r>
        <w:rPr>
          <w:sz w:val="26"/>
          <w:szCs w:val="26"/>
        </w:rPr>
        <w:t>, 90 FERC ¶ 61,045 (2000).  Since then, the New York ISO has proposed an entirely new approach in place of their existing deficiency charge.</w:t>
      </w:r>
    </w:p>
  </w:footnote>
  <w:footnote w:id="39">
    <w:p>
      <w:pPr>
        <w:pStyle w:val="Normal"/>
        <w:spacing w:before="0" w:after="240"/>
        <w:ind w:firstLine="720" w:end="0"/>
        <w:rPr/>
      </w:pPr>
      <w:r>
        <w:rPr>
          <w:rStyle w:val="FootnoteCharacters"/>
        </w:rPr>
        <w:footnoteRef/>
      </w:r>
      <w:r>
        <w:rPr>
          <w:sz w:val="26"/>
          <w:szCs w:val="26"/>
        </w:rPr>
        <w:t xml:space="preserve">  </w:t>
      </w:r>
      <w:r>
        <w:rPr>
          <w:sz w:val="26"/>
          <w:szCs w:val="26"/>
        </w:rPr>
        <w:t xml:space="preserve">The New England region is currently attracting generation investment; an additional financial incentive in the form of a "penalty" adder does not appear necessary at this time.  </w:t>
      </w:r>
      <w:r>
        <w:rPr>
          <w:sz w:val="26"/>
          <w:szCs w:val="26"/>
          <w:u w:val="single"/>
        </w:rPr>
        <w:t>See</w:t>
      </w:r>
      <w:r>
        <w:rPr>
          <w:sz w:val="26"/>
          <w:szCs w:val="26"/>
        </w:rPr>
        <w:t xml:space="preserve"> ISO New England, Inc., 95 FERC ¶ 61,184 at 61,653 (2001).</w:t>
      </w:r>
    </w:p>
  </w:footnote>
  <w:footnote w:id="40">
    <w:p>
      <w:pPr>
        <w:pStyle w:val="Normal"/>
        <w:spacing w:before="0" w:after="240"/>
        <w:ind w:firstLine="720" w:end="0"/>
        <w:rPr/>
      </w:pPr>
      <w:r>
        <w:rPr>
          <w:rStyle w:val="FootnoteCharacters"/>
        </w:rPr>
        <w:footnoteRef/>
      </w:r>
      <w:r>
        <w:rPr>
          <w:sz w:val="26"/>
          <w:szCs w:val="26"/>
        </w:rPr>
        <w:t>PJM Interconnection, LLC, 95 FERC ¶ 61,330 (2001) (</w:t>
      </w:r>
      <w:r>
        <w:rPr>
          <w:sz w:val="26"/>
          <w:szCs w:val="26"/>
          <w:u w:val="single"/>
        </w:rPr>
        <w:t>PJM</w:t>
      </w:r>
      <w:r>
        <w:rPr>
          <w:sz w:val="26"/>
          <w:szCs w:val="26"/>
        </w:rPr>
        <w:t xml:space="preserve">), </w:t>
      </w:r>
      <w:r>
        <w:rPr>
          <w:sz w:val="26"/>
          <w:szCs w:val="26"/>
          <w:u w:val="single"/>
        </w:rPr>
        <w:t>reh'g pending</w:t>
      </w:r>
      <w:r>
        <w:rPr>
          <w:sz w:val="26"/>
          <w:szCs w:val="26"/>
        </w:rPr>
        <w:t>.</w:t>
      </w:r>
    </w:p>
  </w:footnote>
</w:footnotes>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yperlink">
    <w:name w:val="Hyperlink"/>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2001-08-30T11:07:00Z</dcterms:created>
  <dc:creator>User</dc:creator>
  <dc:description/>
  <dc:language>en-CA</dc:language>
  <cp:lastModifiedBy>User</cp:lastModifiedBy>
  <cp:lastPrinted>2001-08-30T09:33:00Z</cp:lastPrinted>
  <dcterms:modified xsi:type="dcterms:W3CDTF">2001-08-30T11:07:00Z</dcterms:modified>
  <cp:revision>2</cp:revision>
  <dc:subject/>
  <dc:title/>
</cp:coreProperties>
</file>