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576"/>
        <w:jc w:val="both"/>
        <w:rPr>
          <w:rFonts w:ascii="Times New Roman" w:hAnsi="Times New Roman" w:cs="Times New Roman"/>
        </w:rPr>
      </w:pPr>
      <w:r>
        <w:rPr>
          <w:rFonts w:cs="Times New Roman" w:ascii="Times New Roman" w:hAnsi="Times New Roman"/>
        </w:rPr>
        <w:drawing>
          <wp:anchor behindDoc="0" distT="0" distB="0" distL="114935" distR="114935" simplePos="0" locked="0" layoutInCell="0" allowOverlap="1" relativeHeight="2">
            <wp:simplePos x="0" y="0"/>
            <wp:positionH relativeFrom="column">
              <wp:posOffset>822960</wp:posOffset>
            </wp:positionH>
            <wp:positionV relativeFrom="paragraph">
              <wp:posOffset>-457200</wp:posOffset>
            </wp:positionV>
            <wp:extent cx="3840480" cy="214122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1" r="-6" b="-11"/>
                    <a:stretch>
                      <a:fillRect/>
                    </a:stretch>
                  </pic:blipFill>
                  <pic:spPr bwMode="auto">
                    <a:xfrm>
                      <a:off x="0" y="0"/>
                      <a:ext cx="3840480" cy="2141220"/>
                    </a:xfrm>
                    <a:prstGeom prst="rect">
                      <a:avLst/>
                    </a:prstGeom>
                    <a:noFill/>
                  </pic:spPr>
                </pic:pic>
              </a:graphicData>
            </a:graphic>
          </wp:anchor>
        </w:drawing>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576"/>
        <w:jc w:val="both"/>
        <w:rPr>
          <w:rFonts w:ascii="Times New Roman" w:hAnsi="Times New Roman" w:cs="Times New Roman"/>
          <w:sz w:val="24"/>
        </w:rPr>
      </w:pPr>
      <w:r>
        <w:rPr>
          <w:rFonts w:cs="Times New Roman" w:ascii="Times New Roman" w:hAnsi="Times New Roman"/>
          <w:sz w:val="24"/>
        </w:rPr>
        <w:t>November 14,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576"/>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576"/>
        <w:jc w:val="both"/>
        <w:rPr>
          <w:rFonts w:ascii="Times New Roman" w:hAnsi="Times New Roman" w:cs="Times New Roman"/>
          <w:sz w:val="24"/>
        </w:rPr>
      </w:pPr>
      <w:r>
        <w:rPr>
          <w:rFonts w:cs="Times New Roman" w:ascii="Times New Roman" w:hAnsi="Times New Roman"/>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pPr>
      <w:r>
        <w:rPr>
          <w:rFonts w:cs="Times New Roman" w:ascii="Times New Roman" w:hAnsi="Times New Roman"/>
          <w:b/>
          <w:sz w:val="24"/>
        </w:rPr>
        <w:t>Enron Kids</w:t>
      </w:r>
      <w:r>
        <w:rPr>
          <w:rFonts w:cs="Times New Roman" w:ascii="Times New Roman" w:hAnsi="Times New Roman"/>
          <w:sz w:val="24"/>
        </w:rPr>
        <w:t xml:space="preserve"> is a volunteer program whose sole purpose is to help under-privileged school children.</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rFonts w:ascii="Times New Roman" w:hAnsi="Times New Roman" w:cs="Times New Roman"/>
          <w:sz w:val="24"/>
        </w:rPr>
      </w:pPr>
      <w:r>
        <w:rPr>
          <w:rFonts w:cs="Times New Roman" w:ascii="Times New Roman" w:hAnsi="Times New Roman"/>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pPr>
      <w:r>
        <w:rPr>
          <w:rFonts w:cs="Times New Roman" w:ascii="Times New Roman" w:hAnsi="Times New Roman"/>
          <w:sz w:val="24"/>
        </w:rPr>
        <w:t xml:space="preserve"> </w:t>
      </w:r>
      <w:r>
        <w:rPr>
          <w:rFonts w:cs="Times New Roman" w:ascii="Times New Roman" w:hAnsi="Times New Roman"/>
          <w:sz w:val="24"/>
        </w:rPr>
        <w:t xml:space="preserve">For each of the last 15 years, we have chosen an HISD elementary school and offered to "sponsor" every child in that school.  What we mean by "sponsor” is that we outfit the child from head to toe plus give each of them a toy and book.  The presents are then handed out to the children at their Holiday Party in December.  For most of these kids, it is their </w:t>
      </w:r>
      <w:r>
        <w:rPr>
          <w:rFonts w:cs="Times New Roman" w:ascii="Times New Roman" w:hAnsi="Times New Roman"/>
          <w:b/>
          <w:bCs/>
          <w:sz w:val="24"/>
        </w:rPr>
        <w:t>only</w:t>
      </w:r>
      <w:r>
        <w:rPr>
          <w:rFonts w:cs="Times New Roman" w:ascii="Times New Roman" w:hAnsi="Times New Roman"/>
          <w:sz w:val="24"/>
        </w:rPr>
        <w:t xml:space="preserve"> Christmas present.</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576"/>
        <w:jc w:val="both"/>
        <w:rPr>
          <w:rFonts w:ascii="Times New Roman" w:hAnsi="Times New Roman" w:cs="Times New Roman"/>
          <w:sz w:val="24"/>
        </w:rPr>
      </w:pPr>
      <w:r>
        <w:rPr>
          <w:rFonts w:cs="Times New Roman" w:ascii="Times New Roman" w:hAnsi="Times New Roman"/>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rFonts w:ascii="Times New Roman" w:hAnsi="Times New Roman" w:cs="Times New Roman"/>
          <w:sz w:val="24"/>
        </w:rPr>
      </w:pPr>
      <w:r>
        <w:rPr>
          <w:rFonts w:cs="Times New Roman" w:ascii="Times New Roman" w:hAnsi="Times New Roman"/>
          <w:sz w:val="24"/>
        </w:rPr>
        <w:t>How do we do this?  From November 12 – 16, Enron employees and contractors select a child to sponsor from pictures displayed in Enron Center North (cafeteria level).  Sponsors receive specific colors and sizes along with a "Dear Special Friend” letter written by the child.  Then the "sponsor" provides a complete outfit, book and toy for this child; it costs an average of $100 to sponsor a child.</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rFonts w:ascii="Times New Roman" w:hAnsi="Times New Roman" w:cs="Times New Roman"/>
          <w:sz w:val="24"/>
        </w:rPr>
      </w:pPr>
      <w:r>
        <w:rPr>
          <w:rFonts w:cs="Times New Roman" w:ascii="Times New Roman" w:hAnsi="Times New Roman"/>
          <w:sz w:val="24"/>
        </w:rPr>
      </w:r>
    </w:p>
    <w:p>
      <w:pPr>
        <w:pStyle w:val="BodyTextIndent"/>
        <w:rPr/>
      </w:pPr>
      <w:r>
        <w:rPr/>
        <w:t xml:space="preserve">We know the last few months have been very difficult for Enron and its employees; but remember, we still have more today than most of these kids ever will! </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rFonts w:ascii="Times New Roman" w:hAnsi="Times New Roman" w:cs="Times New Roman"/>
          <w:sz w:val="24"/>
        </w:rPr>
      </w:pPr>
      <w:r>
        <w:rPr>
          <w:rFonts w:cs="Times New Roman" w:ascii="Times New Roman" w:hAnsi="Times New Roman"/>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rFonts w:ascii="Times New Roman" w:hAnsi="Times New Roman" w:cs="Times New Roman"/>
          <w:sz w:val="24"/>
          <w:del w:id="0" w:author="khyatt" w:date="2001-11-14T12:25:00Z"/>
        </w:rPr>
      </w:pPr>
      <w:r>
        <w:rPr>
          <w:rFonts w:cs="Times New Roman" w:ascii="Times New Roman" w:hAnsi="Times New Roman"/>
          <w:sz w:val="24"/>
        </w:rPr>
        <w:t xml:space="preserve">To help defray the cost, most sponsors participate in teams with other department employees.   </w:t>
      </w:r>
      <w:r>
        <w:rPr>
          <w:rFonts w:cs="Times New Roman" w:ascii="Times New Roman" w:hAnsi="Times New Roman"/>
          <w:b/>
          <w:bCs/>
          <w:sz w:val="28"/>
        </w:rPr>
        <w:t>Department and Team Leaders</w:t>
      </w:r>
      <w:r>
        <w:rPr>
          <w:rFonts w:cs="Times New Roman" w:ascii="Times New Roman" w:hAnsi="Times New Roman"/>
          <w:sz w:val="24"/>
        </w:rPr>
        <w:t xml:space="preserve">—challenge your group to sponsor a child (we have 450 kids this year).  The record for any one Team stands at 22.  </w:t>
      </w:r>
    </w:p>
    <w:p>
      <w:pPr>
        <w:pStyle w:val="Normal"/>
        <w:widowContro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432" w:end="576"/>
        <w:jc w:val="both"/>
        <w:rPr>
          <w:rFonts w:ascii="Times New Roman" w:hAnsi="Times New Roman" w:cs="Times New Roman"/>
          <w:sz w:val="24"/>
        </w:rPr>
      </w:pPr>
      <w:r>
        <w:rPr>
          <w:rFonts w:cs="Times New Roman" w:ascii="Times New Roman" w:hAnsi="Times New Roman"/>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rFonts w:ascii="Times New Roman" w:hAnsi="Times New Roman" w:cs="Times New Roman"/>
          <w:sz w:val="24"/>
        </w:rPr>
      </w:pPr>
      <w:r>
        <w:rPr>
          <w:rFonts w:cs="Times New Roman" w:ascii="Times New Roman" w:hAnsi="Times New Roman"/>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rFonts w:ascii="Times New Roman" w:hAnsi="Times New Roman" w:cs="Times New Roman"/>
          <w:sz w:val="24"/>
        </w:rPr>
      </w:pPr>
      <w:r>
        <w:rPr>
          <w:rFonts w:cs="Times New Roman" w:ascii="Times New Roman" w:hAnsi="Times New Roman"/>
          <w:sz w:val="24"/>
        </w:rPr>
        <w:t>If you can’t sponsor a child, you can still participate by making a donation to the Committee.  Any donation $25 and over receives an Enron Kids T-shirt.  All donations are matched 100% by the Enron Foundation.</w:t>
      </w:r>
      <w:r>
        <w:rPr>
          <w:rFonts w:cs="Times New Roman" w:ascii="Times New Roman" w:hAnsi="Times New Roman"/>
          <w:b/>
          <w:bCs/>
          <w:sz w:val="24"/>
        </w:rPr>
        <w:t xml:space="preserve"> Also, for this year, the Committee is eliminating the shoes and jacket requirement.</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rFonts w:ascii="Times New Roman" w:hAnsi="Times New Roman" w:cs="Times New Roman"/>
          <w:sz w:val="24"/>
        </w:rPr>
      </w:pPr>
      <w:r>
        <w:rPr>
          <w:rFonts w:cs="Times New Roman" w:ascii="Times New Roman" w:hAnsi="Times New Roman"/>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rFonts w:ascii="Times New Roman" w:hAnsi="Times New Roman" w:cs="Times New Roman"/>
          <w:sz w:val="24"/>
        </w:rPr>
      </w:pPr>
      <w:r>
        <w:rPr>
          <w:rFonts w:cs="Times New Roman" w:ascii="Times New Roman" w:hAnsi="Times New Roman"/>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576"/>
        <w:jc w:val="both"/>
        <w:rPr>
          <w:rFonts w:ascii="Times New Roman" w:hAnsi="Times New Roman" w:cs="Times New Roman"/>
          <w:sz w:val="24"/>
        </w:rPr>
      </w:pPr>
      <w:r>
        <w:rPr>
          <w:rFonts w:cs="Times New Roman" w:ascii="Times New Roman" w:hAnsi="Times New Roman"/>
          <w:sz w:val="24"/>
        </w:rPr>
        <w:t>Thanks for your support!!</w:t>
      </w:r>
    </w:p>
    <w:p>
      <w:pPr>
        <w:pStyle w:val="Heading1"/>
        <w:rPr/>
      </w:pPr>
      <w:r>
        <w:rPr/>
        <w:t>The Enron Kids Committee</w:t>
      </w:r>
    </w:p>
    <w:sectPr>
      <w:type w:val="nextPage"/>
      <w:pgSz w:w="12240" w:h="15840"/>
      <w:pgMar w:left="1440" w:right="158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 w:hAnsi="CG Times (W1)" w:eastAsia="Times New Roman" w:cs="CG Times (W1)"/>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start="0" w:end="576"/>
      <w:jc w:val="both"/>
      <w:outlineLvl w:val="0"/>
    </w:pPr>
    <w:rPr>
      <w:rFonts w:ascii="Times New Roman" w:hAnsi="Times New Roman" w:cs="Times New Roman"/>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odyTextIndent">
    <w:name w:val="Body Text Indent"/>
    <w:basedOn w:val="Normal"/>
    <w:pPr>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start="0" w:end="576"/>
      <w:jc w:val="both"/>
    </w:pPr>
    <w:rPr>
      <w:rFonts w:ascii="Times New Roman" w:hAnsi="Times New Roman" w:cs="Times New Roman"/>
      <w:i/>
      <w:iCs/>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2001-11-14T16:05:00Z</dcterms:created>
  <dc:creator>Lillian Villarreal</dc:creator>
  <dc:description/>
  <dc:language>en-CA</dc:language>
  <cp:lastModifiedBy>khyatt</cp:lastModifiedBy>
  <cp:lastPrinted>1999-08-13T08:21:00Z</cp:lastPrinted>
  <dcterms:modified xsi:type="dcterms:W3CDTF">2001-11-14T16:06:00Z</dcterms:modified>
  <cp:revision>3</cp:revision>
  <dc:subject/>
  <dc:title>(Date)</dc:title>
</cp:coreProperties>
</file>