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eastAsia="en-US"/>
        </w:rPr>
      </w:pPr>
      <w:r>
        <w:rPr>
          <w:lang w:eastAsia="en-US"/>
        </w:rPr>
        <w:t>[DRAFT]</w:t>
      </w:r>
    </w:p>
    <w:p>
      <w:pPr>
        <w:pStyle w:val="Normal"/>
        <w:jc w:val="center"/>
        <w:rPr>
          <w:lang w:eastAsia="en-US"/>
        </w:rPr>
      </w:pPr>
      <w:r>
        <w:rPr>
          <w:lang w:eastAsia="en-US"/>
        </w:rPr>
      </w:r>
    </w:p>
    <w:p>
      <w:pPr>
        <w:pStyle w:val="Normal"/>
        <w:jc w:val="center"/>
        <w:rPr>
          <w:lang w:eastAsia="en-US"/>
        </w:rPr>
      </w:pPr>
      <w:r>
        <w:rPr>
          <w:lang w:eastAsia="en-US"/>
        </w:rPr>
      </w:r>
    </w:p>
    <w:p>
      <w:pPr>
        <w:pStyle w:val="Normal"/>
        <w:jc w:val="center"/>
        <w:rPr>
          <w:lang w:eastAsia="en-US"/>
        </w:rPr>
      </w:pPr>
      <w:r>
        <w:rPr>
          <w:lang w:eastAsia="en-US"/>
        </w:rPr>
        <w:t>November 5, 1998</w:t>
      </w:r>
    </w:p>
    <w:p>
      <w:pPr>
        <w:pStyle w:val="Normal"/>
        <w:jc w:val="center"/>
        <w:rPr>
          <w:lang w:eastAsia="en-US"/>
        </w:rPr>
      </w:pPr>
      <w:r>
        <w:rPr>
          <w:lang w:eastAsia="en-US"/>
        </w:rPr>
      </w:r>
    </w:p>
    <w:p>
      <w:pPr>
        <w:pStyle w:val="Normal"/>
        <w:jc w:val="both"/>
        <w:rPr>
          <w:lang w:eastAsia="en-US"/>
        </w:rPr>
      </w:pPr>
      <w:r>
        <w:rPr>
          <w:lang w:eastAsia="en-US"/>
        </w:rPr>
      </w:r>
    </w:p>
    <w:p>
      <w:pPr>
        <w:pStyle w:val="Normal"/>
        <w:jc w:val="both"/>
        <w:rPr>
          <w:lang w:eastAsia="en-US"/>
        </w:rPr>
      </w:pPr>
      <w:r>
        <w:rPr>
          <w:lang w:eastAsia="en-US"/>
        </w:rPr>
        <w:t>To:  Gary Hickerson</w:t>
      </w:r>
    </w:p>
    <w:p>
      <w:pPr>
        <w:pStyle w:val="Normal"/>
        <w:jc w:val="both"/>
        <w:rPr>
          <w:lang w:eastAsia="en-US"/>
        </w:rPr>
      </w:pPr>
      <w:r>
        <w:rPr>
          <w:lang w:eastAsia="en-US"/>
        </w:rPr>
        <w:t xml:space="preserve">       </w:t>
      </w:r>
      <w:r>
        <w:rPr>
          <w:lang w:eastAsia="en-US"/>
        </w:rPr>
        <w:t>Enron Capital &amp; Trade Resources Corp.</w:t>
      </w:r>
    </w:p>
    <w:p>
      <w:pPr>
        <w:pStyle w:val="Normal"/>
        <w:jc w:val="both"/>
        <w:rPr>
          <w:lang w:eastAsia="en-US"/>
        </w:rPr>
      </w:pPr>
      <w:r>
        <w:rPr>
          <w:lang w:eastAsia="en-US"/>
        </w:rPr>
      </w:r>
    </w:p>
    <w:p>
      <w:pPr>
        <w:pStyle w:val="Normal"/>
        <w:jc w:val="both"/>
        <w:rPr>
          <w:lang w:eastAsia="en-US"/>
        </w:rPr>
      </w:pPr>
      <w:r>
        <w:rPr>
          <w:lang w:eastAsia="en-US"/>
        </w:rPr>
        <w:t>From:  Scott Porter</w:t>
      </w:r>
    </w:p>
    <w:p>
      <w:pPr>
        <w:pStyle w:val="Normal"/>
        <w:jc w:val="both"/>
        <w:rPr>
          <w:lang w:eastAsia="en-US"/>
        </w:rPr>
      </w:pPr>
      <w:r>
        <w:rPr>
          <w:lang w:eastAsia="en-US"/>
        </w:rPr>
        <w:tab/>
        <w:t>Enron International Inc.</w:t>
      </w:r>
    </w:p>
    <w:p>
      <w:pPr>
        <w:pStyle w:val="Normal"/>
        <w:jc w:val="both"/>
        <w:rPr>
          <w:lang w:eastAsia="en-US"/>
        </w:rPr>
      </w:pPr>
      <w:r>
        <w:rPr>
          <w:lang w:eastAsia="en-US"/>
        </w:rPr>
      </w:r>
    </w:p>
    <w:p>
      <w:pPr>
        <w:pStyle w:val="Normal"/>
        <w:jc w:val="both"/>
        <w:rPr>
          <w:ins w:id="4" w:author="sstack" w:date="1998-11-06T14:01:00Z"/>
        </w:rPr>
      </w:pPr>
      <w:del w:id="0" w:author="sstack" w:date="1998-11-06T14:06:00Z">
        <w:r>
          <w:rPr>
            <w:lang w:eastAsia="en-US"/>
          </w:rPr>
          <w:tab/>
        </w:r>
      </w:del>
      <w:r>
        <w:rPr>
          <w:lang w:eastAsia="en-US"/>
        </w:rPr>
        <w:t xml:space="preserve">At the request of Enron International Inc. (“EI”), Enron Capital &amp; Trade Resources Corp. (‘ECT”) has agreed to execute an interest rate swap </w:t>
      </w:r>
      <w:ins w:id="1" w:author="sstack" w:date="1998-11-06T14:00:00Z">
        <w:r>
          <w:rPr>
            <w:lang w:eastAsia="en-US"/>
          </w:rPr>
          <w:t>transaction (“Transaction”)</w:t>
        </w:r>
      </w:ins>
      <w:ins w:id="2" w:author="sstack" w:date="1998-11-06T14:12:00Z">
        <w:r>
          <w:rPr>
            <w:lang w:eastAsia="en-US"/>
          </w:rPr>
          <w:t xml:space="preserve"> </w:t>
        </w:r>
      </w:ins>
      <w:r>
        <w:rPr>
          <w:lang w:eastAsia="en-US"/>
        </w:rPr>
        <w:t xml:space="preserve">with Bijupira-Salema Development Company Ltd. (the “Company”) in connection with a project financing transaction that EI is arranging for Petroleo Brasileiro S.A. –Petrobras (“Petrobras”) for the development of the Bijupira and Salema oil fields located offshore Brazil. </w:t>
      </w:r>
      <w:ins w:id="3" w:author="sstack" w:date="1998-11-06T14:01:00Z">
        <w:r>
          <w:rPr>
            <w:lang w:eastAsia="en-US"/>
          </w:rPr>
          <w:t xml:space="preserve">The confirmation for the Transaction (“Confirmation”) is hereby attached as Exhibit 1. </w:t>
        </w:r>
      </w:ins>
    </w:p>
    <w:p>
      <w:pPr>
        <w:pStyle w:val="Normal"/>
        <w:jc w:val="both"/>
        <w:rPr>
          <w:lang w:eastAsia="en-US"/>
          <w:ins w:id="6" w:author="sstack" w:date="1998-11-06T14:01:00Z"/>
        </w:rPr>
      </w:pPr>
      <w:ins w:id="5" w:author="sstack" w:date="1998-11-06T14:01:00Z">
        <w:r>
          <w:rPr>
            <w:lang w:eastAsia="en-US"/>
          </w:rPr>
        </w:r>
      </w:ins>
    </w:p>
    <w:p>
      <w:pPr>
        <w:pStyle w:val="Normal"/>
        <w:jc w:val="both"/>
        <w:rPr/>
      </w:pPr>
      <w:del w:id="7" w:author="sstack" w:date="1998-11-06T14:02:00Z">
        <w:r>
          <w:rPr>
            <w:lang w:eastAsia="en-US"/>
          </w:rPr>
          <w:delText xml:space="preserve"> </w:delText>
        </w:r>
      </w:del>
      <w:r>
        <w:rPr>
          <w:lang w:eastAsia="en-US"/>
        </w:rPr>
        <w:t xml:space="preserve">The </w:t>
      </w:r>
      <w:del w:id="8" w:author="sstack" w:date="1998-11-06T14:02:00Z">
        <w:r>
          <w:rPr>
            <w:lang w:eastAsia="en-US"/>
          </w:rPr>
          <w:delText>swap</w:delText>
        </w:r>
      </w:del>
      <w:ins w:id="9" w:author="sstack" w:date="1998-11-06T14:02:00Z">
        <w:r>
          <w:rPr>
            <w:lang w:eastAsia="en-US"/>
          </w:rPr>
          <w:t>Transaction</w:t>
        </w:r>
      </w:ins>
      <w:r>
        <w:rPr>
          <w:lang w:eastAsia="en-US"/>
        </w:rPr>
        <w:t xml:space="preserve"> has two components -- </w:t>
      </w:r>
      <w:del w:id="10" w:author="sstack" w:date="1998-11-06T14:02:00Z">
        <w:r>
          <w:rPr>
            <w:lang w:eastAsia="en-US"/>
          </w:rPr>
          <w:delText>the</w:delText>
        </w:r>
      </w:del>
      <w:ins w:id="11" w:author="sstack" w:date="1998-11-06T14:02:00Z">
        <w:r>
          <w:rPr>
            <w:lang w:eastAsia="en-US"/>
          </w:rPr>
          <w:t>a</w:t>
        </w:r>
      </w:ins>
      <w:r>
        <w:rPr>
          <w:lang w:eastAsia="en-US"/>
        </w:rPr>
        <w:t xml:space="preserve"> fixed rate/Libor rate swap</w:t>
      </w:r>
      <w:ins w:id="12" w:author="sstack" w:date="1998-11-06T14:02:00Z">
        <w:r>
          <w:rPr>
            <w:lang w:eastAsia="en-US"/>
          </w:rPr>
          <w:t xml:space="preserve"> (“Swap 1”) </w:t>
        </w:r>
      </w:ins>
      <w:del w:id="13" w:author="sstack" w:date="1998-11-06T15:34:00Z">
        <w:r>
          <w:rPr>
            <w:lang w:eastAsia="en-US"/>
          </w:rPr>
          <w:delText xml:space="preserve"> </w:delText>
        </w:r>
      </w:del>
      <w:r>
        <w:rPr>
          <w:lang w:eastAsia="en-US"/>
        </w:rPr>
        <w:t xml:space="preserve">and </w:t>
      </w:r>
      <w:ins w:id="14" w:author="sstack" w:date="1998-11-06T14:03:00Z">
        <w:r>
          <w:rPr>
            <w:lang w:eastAsia="en-US"/>
          </w:rPr>
          <w:t>a</w:t>
        </w:r>
      </w:ins>
      <w:del w:id="15" w:author="sstack" w:date="1998-11-06T14:03:00Z">
        <w:r>
          <w:rPr>
            <w:lang w:eastAsia="en-US"/>
          </w:rPr>
          <w:delText>the</w:delText>
        </w:r>
      </w:del>
      <w:r>
        <w:rPr>
          <w:lang w:eastAsia="en-US"/>
        </w:rPr>
        <w:t xml:space="preserve"> "spread" swap</w:t>
      </w:r>
      <w:ins w:id="16" w:author="sstack" w:date="1998-11-06T14:03:00Z">
        <w:r>
          <w:rPr>
            <w:lang w:eastAsia="en-US"/>
          </w:rPr>
          <w:t xml:space="preserve"> (“Swap 2”)</w:t>
        </w:r>
      </w:ins>
      <w:r>
        <w:rPr>
          <w:lang w:eastAsia="en-US"/>
        </w:rPr>
        <w:t xml:space="preserve">.  </w:t>
      </w:r>
      <w:del w:id="17" w:author="sstack" w:date="1998-11-06T14:03:00Z">
        <w:r>
          <w:rPr>
            <w:lang w:eastAsia="en-US"/>
          </w:rPr>
          <w:delText>The “fixed rate/Libor swap</w:delText>
        </w:r>
      </w:del>
      <w:ins w:id="18" w:author="sstack" w:date="1998-11-06T14:03:00Z">
        <w:r>
          <w:rPr>
            <w:lang w:eastAsia="en-US"/>
          </w:rPr>
          <w:t>Swap 1</w:t>
        </w:r>
      </w:ins>
      <w:ins w:id="19" w:author="sstack" w:date="1998-11-06T15:34:00Z">
        <w:r>
          <w:rPr>
            <w:lang w:eastAsia="en-US"/>
          </w:rPr>
          <w:t xml:space="preserve"> </w:t>
        </w:r>
      </w:ins>
      <w:del w:id="20" w:author="sstack" w:date="1998-11-06T14:03:00Z">
        <w:r>
          <w:rPr>
            <w:lang w:eastAsia="en-US"/>
          </w:rPr>
          <w:delText>” is</w:delText>
        </w:r>
      </w:del>
      <w:del w:id="21" w:author="sstack" w:date="1998-11-06T14:21:00Z">
        <w:r>
          <w:rPr>
            <w:lang w:eastAsia="en-US"/>
          </w:rPr>
          <w:delText xml:space="preserve"> </w:delText>
        </w:r>
      </w:del>
      <w:ins w:id="22" w:author="sstack" w:date="1998-11-06T14:21:00Z">
        <w:r>
          <w:rPr>
            <w:lang w:eastAsia="en-US"/>
          </w:rPr>
          <w:t xml:space="preserve">is </w:t>
        </w:r>
      </w:ins>
      <w:r>
        <w:rPr>
          <w:lang w:eastAsia="en-US"/>
        </w:rPr>
        <w:t xml:space="preserve">composed of </w:t>
      </w:r>
      <w:del w:id="23" w:author="sstack" w:date="1998-11-06T14:18:00Z">
        <w:r>
          <w:rPr>
            <w:lang w:eastAsia="en-US"/>
          </w:rPr>
          <w:delText>the</w:delText>
        </w:r>
      </w:del>
      <w:del w:id="24" w:author="sstack" w:date="1998-11-06T15:34:00Z">
        <w:r>
          <w:rPr>
            <w:lang w:eastAsia="en-US"/>
          </w:rPr>
          <w:delText xml:space="preserve"> </w:delText>
        </w:r>
      </w:del>
      <w:r>
        <w:rPr>
          <w:lang w:eastAsia="en-US"/>
        </w:rPr>
        <w:t xml:space="preserve">amounts computed pursuant to clause (i) of the definition of </w:t>
      </w:r>
      <w:del w:id="25" w:author="sstack" w:date="1998-11-06T14:03:00Z">
        <w:r>
          <w:rPr>
            <w:lang w:eastAsia="en-US"/>
          </w:rPr>
          <w:delText>f</w:delText>
        </w:r>
      </w:del>
      <w:ins w:id="26" w:author="sstack" w:date="1998-11-06T14:03:00Z">
        <w:r>
          <w:rPr>
            <w:lang w:eastAsia="en-US"/>
          </w:rPr>
          <w:t>F</w:t>
        </w:r>
      </w:ins>
      <w:r>
        <w:rPr>
          <w:lang w:eastAsia="en-US"/>
        </w:rPr>
        <w:t xml:space="preserve">ixed </w:t>
      </w:r>
      <w:del w:id="27" w:author="sstack" w:date="1998-11-06T14:04:00Z">
        <w:r>
          <w:rPr>
            <w:lang w:eastAsia="en-US"/>
          </w:rPr>
          <w:delText>a</w:delText>
        </w:r>
      </w:del>
      <w:ins w:id="28" w:author="sstack" w:date="1998-11-06T14:04:00Z">
        <w:r>
          <w:rPr>
            <w:lang w:eastAsia="en-US"/>
          </w:rPr>
          <w:t>A</w:t>
        </w:r>
      </w:ins>
      <w:r>
        <w:rPr>
          <w:lang w:eastAsia="en-US"/>
        </w:rPr>
        <w:t xml:space="preserve">mount and clause (i) of the definition of </w:t>
      </w:r>
      <w:ins w:id="29" w:author="sstack" w:date="1998-11-06T14:05:00Z">
        <w:r>
          <w:rPr>
            <w:lang w:eastAsia="en-US"/>
          </w:rPr>
          <w:t>F</w:t>
        </w:r>
      </w:ins>
      <w:del w:id="30" w:author="sstack" w:date="1998-11-06T14:04:00Z">
        <w:r>
          <w:rPr>
            <w:lang w:eastAsia="en-US"/>
          </w:rPr>
          <w:delText>f</w:delText>
        </w:r>
      </w:del>
      <w:r>
        <w:rPr>
          <w:lang w:eastAsia="en-US"/>
        </w:rPr>
        <w:t xml:space="preserve">loating </w:t>
      </w:r>
      <w:del w:id="31" w:author="sstack" w:date="1998-11-06T14:05:00Z">
        <w:r>
          <w:rPr>
            <w:lang w:eastAsia="en-US"/>
          </w:rPr>
          <w:delText>a</w:delText>
        </w:r>
      </w:del>
      <w:ins w:id="32" w:author="sstack" w:date="1998-11-06T14:05:00Z">
        <w:r>
          <w:rPr>
            <w:lang w:eastAsia="en-US"/>
          </w:rPr>
          <w:t>A</w:t>
        </w:r>
      </w:ins>
      <w:r>
        <w:rPr>
          <w:lang w:eastAsia="en-US"/>
        </w:rPr>
        <w:t xml:space="preserve">mount in the </w:t>
      </w:r>
      <w:del w:id="33" w:author="sstack" w:date="1998-11-06T14:19:00Z">
        <w:r>
          <w:rPr>
            <w:lang w:eastAsia="en-US"/>
          </w:rPr>
          <w:delText>c</w:delText>
        </w:r>
      </w:del>
      <w:ins w:id="34" w:author="sstack" w:date="1998-11-06T14:19:00Z">
        <w:r>
          <w:rPr>
            <w:lang w:eastAsia="en-US"/>
          </w:rPr>
          <w:t>C</w:t>
        </w:r>
      </w:ins>
      <w:r>
        <w:rPr>
          <w:lang w:eastAsia="en-US"/>
        </w:rPr>
        <w:t>onfirmation</w:t>
      </w:r>
      <w:del w:id="35" w:author="sstack" w:date="1998-11-06T14:19:00Z">
        <w:r>
          <w:rPr>
            <w:lang w:eastAsia="en-US"/>
          </w:rPr>
          <w:delText xml:space="preserve"> of such swap</w:delText>
        </w:r>
      </w:del>
      <w:r>
        <w:rPr>
          <w:lang w:eastAsia="en-US"/>
        </w:rPr>
        <w:t xml:space="preserve">.  </w:t>
      </w:r>
      <w:ins w:id="36" w:author="sstack" w:date="1998-11-06T14:21:00Z">
        <w:r>
          <w:rPr>
            <w:lang w:eastAsia="en-US"/>
          </w:rPr>
          <w:t>Swap 2 is composed of</w:t>
        </w:r>
      </w:ins>
      <w:del w:id="37" w:author="sstack" w:date="1998-11-06T14:21:00Z">
        <w:r>
          <w:rPr>
            <w:lang w:eastAsia="en-US"/>
          </w:rPr>
          <w:delText>The</w:delText>
        </w:r>
      </w:del>
      <w:r>
        <w:rPr>
          <w:lang w:eastAsia="en-US"/>
        </w:rPr>
        <w:t xml:space="preserve"> amounts computed pursuant to clauses (iv) and (v) of the definition of </w:t>
      </w:r>
      <w:del w:id="38" w:author="sstack" w:date="1998-11-06T14:05:00Z">
        <w:r>
          <w:rPr>
            <w:lang w:eastAsia="en-US"/>
          </w:rPr>
          <w:delText>f</w:delText>
        </w:r>
      </w:del>
      <w:ins w:id="39" w:author="sstack" w:date="1998-11-06T14:05:00Z">
        <w:r>
          <w:rPr>
            <w:lang w:eastAsia="en-US"/>
          </w:rPr>
          <w:t>F</w:t>
        </w:r>
      </w:ins>
      <w:r>
        <w:rPr>
          <w:lang w:eastAsia="en-US"/>
        </w:rPr>
        <w:t xml:space="preserve">ixed </w:t>
      </w:r>
      <w:del w:id="40" w:author="sstack" w:date="1998-11-06T14:05:00Z">
        <w:r>
          <w:rPr>
            <w:lang w:eastAsia="en-US"/>
          </w:rPr>
          <w:delText>a</w:delText>
        </w:r>
      </w:del>
      <w:ins w:id="41" w:author="sstack" w:date="1998-11-06T14:05:00Z">
        <w:r>
          <w:rPr>
            <w:lang w:eastAsia="en-US"/>
          </w:rPr>
          <w:t>A</w:t>
        </w:r>
      </w:ins>
      <w:r>
        <w:rPr>
          <w:lang w:eastAsia="en-US"/>
        </w:rPr>
        <w:t xml:space="preserve">mount and clause (ii) of the definition of </w:t>
      </w:r>
      <w:del w:id="42" w:author="sstack" w:date="1998-11-06T14:05:00Z">
        <w:r>
          <w:rPr>
            <w:lang w:eastAsia="en-US"/>
          </w:rPr>
          <w:delText>f</w:delText>
        </w:r>
      </w:del>
      <w:ins w:id="43" w:author="sstack" w:date="1998-11-06T14:05:00Z">
        <w:r>
          <w:rPr>
            <w:lang w:eastAsia="en-US"/>
          </w:rPr>
          <w:t>F</w:t>
        </w:r>
      </w:ins>
      <w:r>
        <w:rPr>
          <w:lang w:eastAsia="en-US"/>
        </w:rPr>
        <w:t xml:space="preserve">loating </w:t>
      </w:r>
      <w:del w:id="44" w:author="sstack" w:date="1998-11-06T14:05:00Z">
        <w:r>
          <w:rPr>
            <w:lang w:eastAsia="en-US"/>
          </w:rPr>
          <w:delText>a</w:delText>
        </w:r>
      </w:del>
      <w:ins w:id="45" w:author="sstack" w:date="1998-11-06T14:05:00Z">
        <w:r>
          <w:rPr>
            <w:lang w:eastAsia="en-US"/>
          </w:rPr>
          <w:t>A</w:t>
        </w:r>
      </w:ins>
      <w:r>
        <w:rPr>
          <w:lang w:eastAsia="en-US"/>
        </w:rPr>
        <w:t xml:space="preserve">mount in the </w:t>
      </w:r>
      <w:del w:id="46" w:author="sstack" w:date="1998-11-06T14:22:00Z">
        <w:r>
          <w:rPr>
            <w:lang w:eastAsia="en-US"/>
          </w:rPr>
          <w:delText>c</w:delText>
        </w:r>
      </w:del>
      <w:ins w:id="47" w:author="sstack" w:date="1998-11-06T14:22:00Z">
        <w:r>
          <w:rPr>
            <w:lang w:eastAsia="en-US"/>
          </w:rPr>
          <w:t>C</w:t>
        </w:r>
      </w:ins>
      <w:r>
        <w:rPr>
          <w:lang w:eastAsia="en-US"/>
        </w:rPr>
        <w:t>onfirmation</w:t>
      </w:r>
      <w:ins w:id="48" w:author="sstack" w:date="1998-11-06T14:22:00Z">
        <w:r>
          <w:rPr>
            <w:lang w:eastAsia="en-US"/>
          </w:rPr>
          <w:t>.</w:t>
        </w:r>
      </w:ins>
      <w:del w:id="49" w:author="sstack" w:date="1998-11-06T14:22:00Z">
        <w:r>
          <w:rPr>
            <w:lang w:eastAsia="en-US"/>
          </w:rPr>
          <w:delText xml:space="preserve"> of such swap is the “spread swap”.</w:delText>
        </w:r>
      </w:del>
      <w:r>
        <w:rPr>
          <w:lang w:eastAsia="en-US"/>
        </w:rPr>
        <w:t xml:space="preserve">  </w:t>
      </w:r>
    </w:p>
    <w:p>
      <w:pPr>
        <w:pStyle w:val="Normal"/>
        <w:jc w:val="both"/>
        <w:rPr>
          <w:lang w:eastAsia="en-US"/>
        </w:rPr>
      </w:pPr>
      <w:del w:id="50" w:author="sstack" w:date="1998-11-06T14:06:00Z">
        <w:r>
          <w:rPr>
            <w:lang w:eastAsia="en-US"/>
          </w:rPr>
          <w:tab/>
        </w:r>
      </w:del>
    </w:p>
    <w:p>
      <w:pPr>
        <w:pStyle w:val="Normal"/>
        <w:ind w:firstLine="720" w:end="0"/>
        <w:jc w:val="both"/>
        <w:rPr/>
      </w:pPr>
      <w:r>
        <w:rPr>
          <w:lang w:eastAsia="en-US"/>
        </w:rPr>
        <w:t xml:space="preserve">The purpose of this </w:t>
      </w:r>
      <w:ins w:id="51" w:author="sstack" w:date="1998-11-06T14:05:00Z">
        <w:r>
          <w:rPr>
            <w:lang w:eastAsia="en-US"/>
          </w:rPr>
          <w:t>M</w:t>
        </w:r>
      </w:ins>
      <w:del w:id="52" w:author="sstack" w:date="1998-11-06T14:05:00Z">
        <w:r>
          <w:rPr>
            <w:lang w:eastAsia="en-US"/>
          </w:rPr>
          <w:delText>m</w:delText>
        </w:r>
      </w:del>
      <w:r>
        <w:rPr>
          <w:lang w:eastAsia="en-US"/>
        </w:rPr>
        <w:t xml:space="preserve">emorandum is to set forth </w:t>
      </w:r>
      <w:del w:id="53" w:author="sstack" w:date="1998-11-06T14:23:00Z">
        <w:r>
          <w:rPr>
            <w:lang w:eastAsia="en-US"/>
          </w:rPr>
          <w:delText>our</w:delText>
        </w:r>
      </w:del>
      <w:ins w:id="54" w:author="sstack" w:date="1998-11-06T14:23:00Z">
        <w:r>
          <w:rPr>
            <w:lang w:eastAsia="en-US"/>
          </w:rPr>
          <w:t>the</w:t>
        </w:r>
      </w:ins>
      <w:r>
        <w:rPr>
          <w:lang w:eastAsia="en-US"/>
        </w:rPr>
        <w:t xml:space="preserve"> mutual understandings </w:t>
      </w:r>
      <w:ins w:id="55" w:author="sstack" w:date="1998-11-06T14:23:00Z">
        <w:r>
          <w:rPr>
            <w:lang w:eastAsia="en-US"/>
          </w:rPr>
          <w:t xml:space="preserve">between EI and ECT </w:t>
        </w:r>
      </w:ins>
      <w:r>
        <w:rPr>
          <w:lang w:eastAsia="en-US"/>
        </w:rPr>
        <w:t xml:space="preserve">of the allocation of benefits and obligations </w:t>
      </w:r>
      <w:ins w:id="56" w:author="sstack" w:date="1998-11-06T14:24:00Z">
        <w:r>
          <w:rPr>
            <w:lang w:eastAsia="en-US"/>
          </w:rPr>
          <w:t>in connection with the Transaction</w:t>
        </w:r>
      </w:ins>
      <w:del w:id="57" w:author="sstack" w:date="1998-11-06T14:24:00Z">
        <w:r>
          <w:rPr>
            <w:lang w:eastAsia="en-US"/>
          </w:rPr>
          <w:delText>under such swap between EI and ECT</w:delText>
        </w:r>
      </w:del>
      <w:r>
        <w:rPr>
          <w:lang w:eastAsia="en-US"/>
        </w:rPr>
        <w:t xml:space="preserve">.  Such allocations are as follows:  </w:t>
      </w:r>
    </w:p>
    <w:p>
      <w:pPr>
        <w:pStyle w:val="Normal"/>
        <w:ind w:firstLine="720" w:end="0"/>
        <w:jc w:val="both"/>
        <w:rPr>
          <w:lang w:eastAsia="en-US"/>
        </w:rPr>
      </w:pPr>
      <w:r>
        <w:rPr>
          <w:lang w:eastAsia="en-US"/>
        </w:rPr>
      </w:r>
    </w:p>
    <w:p>
      <w:pPr>
        <w:pStyle w:val="BodyTextIndent"/>
        <w:jc w:val="both"/>
        <w:rPr/>
      </w:pPr>
      <w:r>
        <w:rPr>
          <w:rFonts w:cs="Times New Roman" w:ascii="Times New Roman" w:hAnsi="Times New Roman"/>
        </w:rPr>
        <w:t xml:space="preserve">(i)  ECT will be allocated </w:t>
      </w:r>
      <w:ins w:id="58" w:author="sstack" w:date="1998-11-06T15:36:00Z">
        <w:r>
          <w:rPr>
            <w:rFonts w:cs="Times New Roman" w:ascii="Times New Roman" w:hAnsi="Times New Roman"/>
          </w:rPr>
          <w:t xml:space="preserve">all </w:t>
        </w:r>
      </w:ins>
      <w:del w:id="59" w:author="sstack" w:date="1998-11-06T15:36:00Z">
        <w:r>
          <w:rPr>
            <w:rFonts w:cs="Times New Roman" w:ascii="Times New Roman" w:hAnsi="Times New Roman"/>
          </w:rPr>
          <w:delText xml:space="preserve">the </w:delText>
        </w:r>
      </w:del>
      <w:r>
        <w:rPr>
          <w:rFonts w:cs="Times New Roman" w:ascii="Times New Roman" w:hAnsi="Times New Roman"/>
        </w:rPr>
        <w:t>benefits and obligations relat</w:t>
      </w:r>
      <w:del w:id="60" w:author="sstack" w:date="1998-11-06T15:36:00Z">
        <w:r>
          <w:rPr>
            <w:rFonts w:cs="Times New Roman" w:ascii="Times New Roman" w:hAnsi="Times New Roman"/>
          </w:rPr>
          <w:delText>ed</w:delText>
        </w:r>
      </w:del>
      <w:ins w:id="61" w:author="sstack" w:date="1998-11-06T15:36:00Z">
        <w:r>
          <w:rPr>
            <w:rFonts w:cs="Times New Roman" w:ascii="Times New Roman" w:hAnsi="Times New Roman"/>
          </w:rPr>
          <w:t>ing to</w:t>
        </w:r>
      </w:ins>
      <w:r>
        <w:rPr>
          <w:rFonts w:cs="Times New Roman" w:ascii="Times New Roman" w:hAnsi="Times New Roman"/>
        </w:rPr>
        <w:t xml:space="preserve"> </w:t>
      </w:r>
      <w:del w:id="62" w:author="sstack" w:date="1998-11-06T14:25:00Z">
        <w:r>
          <w:rPr>
            <w:rFonts w:cs="Times New Roman" w:ascii="Times New Roman" w:hAnsi="Times New Roman"/>
          </w:rPr>
          <w:delText>to the fixed rate/Libor swap</w:delText>
        </w:r>
      </w:del>
      <w:ins w:id="63" w:author="sstack" w:date="1998-11-06T14:25:00Z">
        <w:r>
          <w:rPr>
            <w:rFonts w:cs="Times New Roman" w:ascii="Times New Roman" w:hAnsi="Times New Roman"/>
          </w:rPr>
          <w:t>Swap 1</w:t>
        </w:r>
      </w:ins>
      <w:r>
        <w:rPr>
          <w:rFonts w:cs="Times New Roman" w:ascii="Times New Roman" w:hAnsi="Times New Roman"/>
        </w:rPr>
        <w:t>, except as otherwise provided in clauses (iii), (iv)</w:t>
      </w:r>
      <w:ins w:id="64" w:author="sstack" w:date="1998-11-06T15:43:00Z">
        <w:r>
          <w:rPr>
            <w:rFonts w:cs="Times New Roman" w:ascii="Times New Roman" w:hAnsi="Times New Roman"/>
          </w:rPr>
          <w:t>, (</w:t>
        </w:r>
      </w:ins>
      <w:del w:id="65" w:author="sstack" w:date="1998-11-06T15:43:00Z">
        <w:r>
          <w:rPr>
            <w:rFonts w:cs="Times New Roman" w:ascii="Times New Roman" w:hAnsi="Times New Roman"/>
          </w:rPr>
          <w:delText xml:space="preserve"> and (</w:delText>
        </w:r>
      </w:del>
      <w:r>
        <w:rPr>
          <w:rFonts w:cs="Times New Roman" w:ascii="Times New Roman" w:hAnsi="Times New Roman"/>
        </w:rPr>
        <w:t>v)</w:t>
      </w:r>
      <w:ins w:id="66" w:author="sstack" w:date="1998-11-06T15:43:00Z">
        <w:r>
          <w:rPr>
            <w:rFonts w:cs="Times New Roman" w:ascii="Times New Roman" w:hAnsi="Times New Roman"/>
          </w:rPr>
          <w:t xml:space="preserve"> and (vi)</w:t>
        </w:r>
      </w:ins>
      <w:r>
        <w:rPr>
          <w:rFonts w:cs="Times New Roman" w:ascii="Times New Roman" w:hAnsi="Times New Roman"/>
        </w:rPr>
        <w:t xml:space="preserve"> below, and </w:t>
      </w:r>
      <w:del w:id="67" w:author="sstack" w:date="1998-11-06T15:35:00Z">
        <w:r>
          <w:rPr>
            <w:rFonts w:cs="Times New Roman" w:ascii="Times New Roman" w:hAnsi="Times New Roman"/>
          </w:rPr>
          <w:delText xml:space="preserve">  </w:delText>
        </w:r>
      </w:del>
      <w:r>
        <w:rPr>
          <w:rFonts w:cs="Times New Roman" w:ascii="Times New Roman" w:hAnsi="Times New Roman"/>
        </w:rPr>
        <w:t xml:space="preserve">ECT will be responsible for managing the risks associated with </w:t>
      </w:r>
      <w:ins w:id="68" w:author="sstack" w:date="1998-11-06T14:26:00Z">
        <w:r>
          <w:rPr>
            <w:rFonts w:cs="Times New Roman" w:ascii="Times New Roman" w:hAnsi="Times New Roman"/>
          </w:rPr>
          <w:t>Swap 1</w:t>
        </w:r>
      </w:ins>
      <w:del w:id="69" w:author="sstack" w:date="1998-11-06T14:26:00Z">
        <w:r>
          <w:rPr>
            <w:rFonts w:cs="Times New Roman" w:ascii="Times New Roman" w:hAnsi="Times New Roman"/>
          </w:rPr>
          <w:delText>the fixed rate/Libor swap</w:delText>
        </w:r>
      </w:del>
      <w:r>
        <w:rPr>
          <w:rFonts w:cs="Times New Roman" w:ascii="Times New Roman" w:hAnsi="Times New Roman"/>
        </w:rPr>
        <w:t>.</w:t>
      </w:r>
    </w:p>
    <w:p>
      <w:pPr>
        <w:pStyle w:val="BodyTextIndent"/>
        <w:jc w:val="both"/>
        <w:rPr>
          <w:rFonts w:ascii="Times New Roman" w:hAnsi="Times New Roman" w:cs="Times New Roman"/>
        </w:rPr>
      </w:pPr>
      <w:r>
        <w:rPr>
          <w:rFonts w:cs="Times New Roman" w:ascii="Times New Roman" w:hAnsi="Times New Roman"/>
        </w:rPr>
      </w:r>
    </w:p>
    <w:p>
      <w:pPr>
        <w:pStyle w:val="Normal"/>
        <w:jc w:val="both"/>
        <w:rPr/>
      </w:pPr>
      <w:ins w:id="70" w:author="sstack" w:date="1998-11-06T15:35:00Z">
        <w:r>
          <w:rPr>
            <w:lang w:eastAsia="en-US"/>
          </w:rPr>
          <w:t xml:space="preserve">However, </w:t>
        </w:r>
      </w:ins>
      <w:r>
        <w:rPr>
          <w:lang w:eastAsia="en-US"/>
        </w:rPr>
        <w:t xml:space="preserve">ECT will provide EI </w:t>
      </w:r>
      <w:ins w:id="71" w:author="sstack" w:date="1998-11-06T15:36:00Z">
        <w:r>
          <w:rPr>
            <w:lang w:eastAsia="en-US"/>
          </w:rPr>
          <w:t xml:space="preserve">with </w:t>
        </w:r>
      </w:ins>
      <w:r>
        <w:rPr>
          <w:lang w:eastAsia="en-US"/>
        </w:rPr>
        <w:t xml:space="preserve">market quotations if requested to support </w:t>
      </w:r>
      <w:ins w:id="72" w:author="sstack" w:date="1998-11-06T15:36:00Z">
        <w:r>
          <w:rPr>
            <w:lang w:eastAsia="en-US"/>
          </w:rPr>
          <w:t xml:space="preserve">the </w:t>
        </w:r>
      </w:ins>
      <w:r>
        <w:rPr>
          <w:lang w:eastAsia="en-US"/>
        </w:rPr>
        <w:t xml:space="preserve">rates and prices associated with </w:t>
      </w:r>
      <w:ins w:id="73" w:author="sstack" w:date="1998-11-06T14:27:00Z">
        <w:r>
          <w:rPr/>
          <w:t xml:space="preserve">Swap 1 </w:t>
        </w:r>
      </w:ins>
      <w:del w:id="74" w:author="sstack" w:date="1998-11-06T14:27:00Z">
        <w:r>
          <w:rPr>
            <w:lang w:eastAsia="en-US"/>
          </w:rPr>
          <w:delText xml:space="preserve">the fixed rate/Libor swap </w:delText>
        </w:r>
      </w:del>
      <w:r>
        <w:rPr>
          <w:lang w:eastAsia="en-US"/>
        </w:rPr>
        <w:t>and any adjustments thereto that may be made from time to time.</w:t>
      </w:r>
    </w:p>
    <w:p>
      <w:pPr>
        <w:pStyle w:val="Normal"/>
        <w:jc w:val="both"/>
        <w:rPr>
          <w:lang w:eastAsia="en-US"/>
        </w:rPr>
      </w:pPr>
      <w:r>
        <w:rPr>
          <w:lang w:eastAsia="en-US"/>
        </w:rPr>
      </w:r>
    </w:p>
    <w:p>
      <w:pPr>
        <w:pStyle w:val="Normal"/>
        <w:ind w:firstLine="720" w:end="0"/>
        <w:jc w:val="both"/>
        <w:rPr/>
      </w:pPr>
      <w:r>
        <w:rPr>
          <w:lang w:eastAsia="en-US"/>
        </w:rPr>
        <w:t xml:space="preserve">(ii) </w:t>
      </w:r>
      <w:del w:id="75" w:author="sstack" w:date="1998-11-06T15:42:00Z">
        <w:r>
          <w:rPr>
            <w:lang w:eastAsia="en-US"/>
          </w:rPr>
          <w:delText xml:space="preserve"> </w:delText>
        </w:r>
      </w:del>
      <w:r>
        <w:rPr>
          <w:lang w:eastAsia="en-US"/>
        </w:rPr>
        <w:t xml:space="preserve">EI will be allocated </w:t>
      </w:r>
      <w:ins w:id="76" w:author="sstack" w:date="1998-11-06T15:36:00Z">
        <w:r>
          <w:rPr>
            <w:lang w:eastAsia="en-US"/>
          </w:rPr>
          <w:t>all</w:t>
        </w:r>
      </w:ins>
      <w:del w:id="77" w:author="sstack" w:date="1998-11-06T15:36:00Z">
        <w:r>
          <w:rPr>
            <w:lang w:eastAsia="en-US"/>
          </w:rPr>
          <w:delText>the</w:delText>
        </w:r>
      </w:del>
      <w:r>
        <w:rPr>
          <w:lang w:eastAsia="en-US"/>
        </w:rPr>
        <w:t xml:space="preserve"> benefits and obligations relat</w:t>
      </w:r>
      <w:del w:id="78" w:author="sstack" w:date="1998-11-06T15:36:00Z">
        <w:r>
          <w:rPr>
            <w:lang w:eastAsia="en-US"/>
          </w:rPr>
          <w:delText>ed</w:delText>
        </w:r>
      </w:del>
      <w:ins w:id="79" w:author="sstack" w:date="1998-11-06T15:36:00Z">
        <w:r>
          <w:rPr>
            <w:lang w:eastAsia="en-US"/>
          </w:rPr>
          <w:t>ing</w:t>
        </w:r>
      </w:ins>
      <w:r>
        <w:rPr>
          <w:lang w:eastAsia="en-US"/>
        </w:rPr>
        <w:t xml:space="preserve"> to </w:t>
      </w:r>
      <w:del w:id="80" w:author="sstack" w:date="1998-11-06T14:27:00Z">
        <w:r>
          <w:rPr>
            <w:lang w:eastAsia="en-US"/>
          </w:rPr>
          <w:delText>the spread swap</w:delText>
        </w:r>
      </w:del>
      <w:ins w:id="81" w:author="sstack" w:date="1998-11-06T14:27:00Z">
        <w:r>
          <w:rPr>
            <w:lang w:eastAsia="en-US"/>
          </w:rPr>
          <w:t>Swap 2</w:t>
        </w:r>
      </w:ins>
      <w:r>
        <w:rPr>
          <w:lang w:eastAsia="en-US"/>
        </w:rPr>
        <w:t xml:space="preserve">, and EI will be responsible for managing the risks </w:t>
      </w:r>
      <w:ins w:id="82" w:author="sstack" w:date="1998-11-06T15:23:00Z">
        <w:r>
          <w:rPr>
            <w:lang w:eastAsia="en-US"/>
          </w:rPr>
          <w:t>that ECT incurs as a result of having e</w:t>
        </w:r>
      </w:ins>
      <w:ins w:id="83" w:author="sstack" w:date="1998-11-06T15:37:00Z">
        <w:r>
          <w:rPr>
            <w:lang w:eastAsia="en-US"/>
          </w:rPr>
          <w:t>ntered into</w:t>
        </w:r>
      </w:ins>
      <w:del w:id="84" w:author="sstack" w:date="1998-11-06T15:23:00Z">
        <w:r>
          <w:rPr>
            <w:lang w:eastAsia="en-US"/>
          </w:rPr>
          <w:delText>associated with</w:delText>
        </w:r>
      </w:del>
      <w:r>
        <w:rPr>
          <w:lang w:eastAsia="en-US"/>
        </w:rPr>
        <w:t xml:space="preserve"> </w:t>
      </w:r>
      <w:ins w:id="85" w:author="sstack" w:date="1998-11-06T14:27:00Z">
        <w:r>
          <w:rPr>
            <w:lang w:eastAsia="en-US"/>
          </w:rPr>
          <w:t>Swap 2</w:t>
        </w:r>
      </w:ins>
      <w:del w:id="86" w:author="sstack" w:date="1998-11-06T14:27:00Z">
        <w:r>
          <w:rPr>
            <w:lang w:eastAsia="en-US"/>
          </w:rPr>
          <w:delText>the spread swap</w:delText>
        </w:r>
      </w:del>
      <w:r>
        <w:rPr>
          <w:lang w:eastAsia="en-US"/>
        </w:rPr>
        <w:t>.</w:t>
      </w:r>
    </w:p>
    <w:p>
      <w:pPr>
        <w:pStyle w:val="Normal"/>
        <w:ind w:firstLine="720" w:end="0"/>
        <w:jc w:val="both"/>
        <w:rPr>
          <w:lang w:eastAsia="en-US"/>
        </w:rPr>
      </w:pPr>
      <w:r>
        <w:rPr>
          <w:lang w:eastAsia="en-US"/>
        </w:rPr>
      </w:r>
    </w:p>
    <w:p>
      <w:pPr>
        <w:pStyle w:val="Normal"/>
        <w:ind w:firstLine="720" w:end="0"/>
        <w:jc w:val="both"/>
        <w:rPr>
          <w:lang w:eastAsia="en-US"/>
        </w:rPr>
      </w:pPr>
      <w:r>
        <w:rPr>
          <w:lang w:eastAsia="en-US"/>
        </w:rPr>
        <w:t xml:space="preserve">(iii) </w:t>
      </w:r>
      <w:del w:id="87" w:author="sstack" w:date="1998-11-06T15:46:00Z">
        <w:r>
          <w:rPr>
            <w:lang w:eastAsia="en-US"/>
          </w:rPr>
          <w:delText xml:space="preserve">EI will be responsible </w:delText>
        </w:r>
      </w:del>
      <w:ins w:id="88" w:author="sstack" w:date="1998-11-06T15:46:00Z">
        <w:r>
          <w:rPr>
            <w:lang w:eastAsia="en-US"/>
          </w:rPr>
          <w:t xml:space="preserve">Should </w:t>
        </w:r>
      </w:ins>
      <w:ins w:id="89" w:author="sstack" w:date="1998-11-06T14:45:00Z">
        <w:r>
          <w:rPr>
            <w:lang w:eastAsia="en-US"/>
          </w:rPr>
          <w:t xml:space="preserve">ECT </w:t>
        </w:r>
      </w:ins>
      <w:del w:id="90" w:author="sstack" w:date="1998-11-06T15:46:00Z">
        <w:r>
          <w:rPr>
            <w:lang w:eastAsia="en-US"/>
          </w:rPr>
          <w:delText>f</w:delText>
        </w:r>
      </w:del>
      <w:ins w:id="91" w:author="sstack" w:date="1998-11-06T15:46:00Z">
        <w:r>
          <w:rPr>
            <w:lang w:eastAsia="en-US"/>
          </w:rPr>
          <w:t xml:space="preserve">sustain </w:t>
        </w:r>
      </w:ins>
      <w:del w:id="92" w:author="sstack" w:date="1998-11-06T15:46:00Z">
        <w:r>
          <w:rPr>
            <w:lang w:eastAsia="en-US"/>
          </w:rPr>
          <w:delText>or a</w:delText>
        </w:r>
      </w:del>
      <w:ins w:id="93" w:author="sstack" w:date="1998-11-06T15:46:00Z">
        <w:r>
          <w:rPr>
            <w:lang w:eastAsia="en-US"/>
          </w:rPr>
          <w:t>a</w:t>
        </w:r>
      </w:ins>
      <w:r>
        <w:rPr>
          <w:lang w:eastAsia="en-US"/>
        </w:rPr>
        <w:t>ny losse</w:t>
      </w:r>
      <w:ins w:id="94" w:author="sstack" w:date="1998-11-06T16:18:00Z">
        <w:r>
          <w:rPr>
            <w:lang w:eastAsia="en-US"/>
          </w:rPr>
          <w:t>s</w:t>
        </w:r>
      </w:ins>
      <w:ins w:id="95" w:author="sstack" w:date="1998-11-06T16:22:00Z">
        <w:r>
          <w:rPr>
            <w:lang w:eastAsia="en-US"/>
          </w:rPr>
          <w:t xml:space="preserve"> or costs</w:t>
        </w:r>
      </w:ins>
      <w:del w:id="96" w:author="sstack" w:date="1998-11-06T16:18:00Z">
        <w:r>
          <w:rPr>
            <w:lang w:eastAsia="en-US"/>
          </w:rPr>
          <w:delText xml:space="preserve">s </w:delText>
        </w:r>
      </w:del>
      <w:ins w:id="97" w:author="sstack" w:date="1998-11-06T15:24:00Z">
        <w:r>
          <w:rPr>
            <w:lang w:eastAsia="en-US"/>
          </w:rPr>
          <w:t xml:space="preserve"> aris</w:t>
        </w:r>
      </w:ins>
      <w:ins w:id="98" w:author="sstack" w:date="1998-11-06T16:18:00Z">
        <w:r>
          <w:rPr>
            <w:lang w:eastAsia="en-US"/>
          </w:rPr>
          <w:t>ing</w:t>
        </w:r>
      </w:ins>
      <w:ins w:id="99" w:author="sstack" w:date="1998-11-06T15:24:00Z">
        <w:r>
          <w:rPr>
            <w:lang w:eastAsia="en-US"/>
          </w:rPr>
          <w:t xml:space="preserve"> </w:t>
        </w:r>
      </w:ins>
      <w:ins w:id="100" w:author="sstack" w:date="1998-11-06T15:37:00Z">
        <w:r>
          <w:rPr>
            <w:lang w:eastAsia="en-US"/>
          </w:rPr>
          <w:t xml:space="preserve">as a result of the </w:t>
        </w:r>
      </w:ins>
      <w:del w:id="101" w:author="sstack" w:date="1998-11-06T15:25:00Z">
        <w:r>
          <w:rPr>
            <w:lang w:eastAsia="en-US"/>
          </w:rPr>
          <w:delText xml:space="preserve">related to the </w:delText>
        </w:r>
      </w:del>
      <w:del w:id="102" w:author="sstack" w:date="1998-11-06T15:44:00Z">
        <w:r>
          <w:rPr>
            <w:lang w:eastAsia="en-US"/>
          </w:rPr>
          <w:delText xml:space="preserve">credit of the </w:delText>
        </w:r>
      </w:del>
      <w:r>
        <w:rPr>
          <w:lang w:eastAsia="en-US"/>
        </w:rPr>
        <w:t>Company</w:t>
      </w:r>
      <w:ins w:id="103" w:author="sstack" w:date="1998-11-06T15:44:00Z">
        <w:r>
          <w:rPr>
            <w:lang w:eastAsia="en-US"/>
          </w:rPr>
          <w:t xml:space="preserve"> restructuring, terminating, rescheduling, replacing, amending or adjusting the Transaction</w:t>
        </w:r>
      </w:ins>
      <w:ins w:id="104" w:author="sstack" w:date="1998-11-06T15:46:00Z">
        <w:r>
          <w:rPr>
            <w:lang w:eastAsia="en-US"/>
          </w:rPr>
          <w:t xml:space="preserve"> </w:t>
        </w:r>
      </w:ins>
      <w:ins w:id="105" w:author="sstack" w:date="1998-11-06T16:19:00Z">
        <w:r>
          <w:rPr>
            <w:lang w:eastAsia="en-US"/>
          </w:rPr>
          <w:t>and should ECT not be fully reimbursed by the Company for such losses</w:t>
        </w:r>
      </w:ins>
      <w:ins w:id="106" w:author="sstack" w:date="1998-11-06T16:22:00Z">
        <w:r>
          <w:rPr>
            <w:lang w:eastAsia="en-US"/>
          </w:rPr>
          <w:t xml:space="preserve"> in a timely manner</w:t>
        </w:r>
      </w:ins>
      <w:ins w:id="107" w:author="sstack" w:date="1998-11-06T16:19:00Z">
        <w:r>
          <w:rPr>
            <w:lang w:eastAsia="en-US"/>
          </w:rPr>
          <w:t xml:space="preserve">, EI will </w:t>
        </w:r>
      </w:ins>
      <w:ins w:id="108" w:author="sstack" w:date="1998-11-06T16:21:00Z">
        <w:r>
          <w:rPr/>
          <w:t>make a cash payment to ECT equivalent to the amount of ECT’s losses or costs so that economically ECT will be in the same position it would have been in had it not incurred such losses or costs.</w:t>
        </w:r>
      </w:ins>
      <w:del w:id="109" w:author="sstack" w:date="1998-11-06T15:46:00Z">
        <w:r>
          <w:rPr>
            <w:lang w:eastAsia="en-US"/>
          </w:rPr>
          <w:delText>.</w:delText>
        </w:r>
      </w:del>
    </w:p>
    <w:p>
      <w:pPr>
        <w:pStyle w:val="Normal"/>
        <w:ind w:firstLine="720" w:end="0"/>
        <w:jc w:val="both"/>
        <w:rPr>
          <w:lang w:eastAsia="en-US"/>
          <w:ins w:id="111" w:author="sstack" w:date="1998-11-06T15:42:00Z"/>
        </w:rPr>
      </w:pPr>
      <w:ins w:id="110" w:author="sstack" w:date="1998-11-06T15:42:00Z">
        <w:r>
          <w:rPr>
            <w:lang w:eastAsia="en-US"/>
          </w:rPr>
        </w:r>
      </w:ins>
    </w:p>
    <w:p>
      <w:pPr>
        <w:pStyle w:val="Normal"/>
        <w:ind w:firstLine="720" w:end="0"/>
        <w:jc w:val="both"/>
        <w:rPr>
          <w:lang w:eastAsia="en-US"/>
          <w:ins w:id="113" w:author="sstack" w:date="1998-11-06T15:42:00Z"/>
        </w:rPr>
      </w:pPr>
      <w:ins w:id="112" w:author="sstack" w:date="1998-11-06T15:42:00Z">
        <w:r>
          <w:rPr>
            <w:lang w:eastAsia="en-US"/>
          </w:rPr>
          <w:t>(iv) EI will be responsible to ECT for any losses which ECT may incur which arise as a result of the credit standing of the Company.</w:t>
        </w:r>
      </w:ins>
    </w:p>
    <w:p>
      <w:pPr>
        <w:pStyle w:val="Normal"/>
        <w:ind w:firstLine="720" w:end="0"/>
        <w:jc w:val="both"/>
        <w:rPr>
          <w:lang w:eastAsia="en-US"/>
        </w:rPr>
      </w:pPr>
      <w:r>
        <w:rPr>
          <w:lang w:eastAsia="en-US"/>
        </w:rPr>
      </w:r>
    </w:p>
    <w:p>
      <w:pPr>
        <w:pStyle w:val="BodyTextIndent2"/>
        <w:rPr/>
      </w:pPr>
      <w:r>
        <w:rPr>
          <w:lang w:eastAsia="en-US"/>
        </w:rPr>
        <w:t>(</w:t>
      </w:r>
      <w:del w:id="114" w:author="sstack" w:date="1998-11-06T15:42:00Z">
        <w:r>
          <w:rPr>
            <w:lang w:eastAsia="en-US"/>
          </w:rPr>
          <w:delText>i</w:delText>
        </w:r>
      </w:del>
      <w:r>
        <w:rPr>
          <w:lang w:eastAsia="en-US"/>
        </w:rPr>
        <w:t xml:space="preserve">v) EI will be responsible for </w:t>
      </w:r>
      <w:del w:id="115" w:author="sstack" w:date="1998-11-06T15:26:00Z">
        <w:r>
          <w:rPr>
            <w:lang w:eastAsia="en-US"/>
          </w:rPr>
          <w:delText xml:space="preserve">the </w:delText>
        </w:r>
      </w:del>
      <w:ins w:id="116" w:author="sstack" w:date="1998-11-06T15:26:00Z">
        <w:r>
          <w:rPr>
            <w:lang w:eastAsia="en-US"/>
          </w:rPr>
          <w:t xml:space="preserve">the </w:t>
        </w:r>
      </w:ins>
      <w:r>
        <w:rPr>
          <w:lang w:eastAsia="en-US"/>
        </w:rPr>
        <w:t xml:space="preserve">costs of any </w:t>
      </w:r>
      <w:ins w:id="117" w:author="sstack" w:date="1998-11-06T15:26:00Z">
        <w:r>
          <w:rPr>
            <w:lang w:eastAsia="en-US"/>
          </w:rPr>
          <w:t xml:space="preserve">collateral or </w:t>
        </w:r>
      </w:ins>
      <w:r>
        <w:rPr>
          <w:lang w:eastAsia="en-US"/>
        </w:rPr>
        <w:t xml:space="preserve">letters of credit </w:t>
      </w:r>
      <w:del w:id="118" w:author="sstack" w:date="1998-11-06T15:26:00Z">
        <w:r>
          <w:rPr>
            <w:lang w:eastAsia="en-US"/>
          </w:rPr>
          <w:delText xml:space="preserve">or collateral </w:delText>
        </w:r>
      </w:del>
      <w:r>
        <w:rPr>
          <w:lang w:eastAsia="en-US"/>
        </w:rPr>
        <w:t>that ECT is required to provide to any third party in connection with any</w:t>
      </w:r>
      <w:del w:id="119" w:author="sstack" w:date="1998-11-06T15:27:00Z">
        <w:r>
          <w:rPr>
            <w:lang w:eastAsia="en-US"/>
          </w:rPr>
          <w:delText xml:space="preserve"> swap</w:delText>
        </w:r>
      </w:del>
      <w:r>
        <w:rPr>
          <w:lang w:eastAsia="en-US"/>
        </w:rPr>
        <w:t xml:space="preserve"> transaction that ECT enters into to hedge its exposure under </w:t>
      </w:r>
      <w:ins w:id="120" w:author="sstack" w:date="1998-11-06T14:37:00Z">
        <w:r>
          <w:rPr>
            <w:lang w:eastAsia="en-US"/>
          </w:rPr>
          <w:t>Swap 1</w:t>
        </w:r>
      </w:ins>
      <w:del w:id="121" w:author="sstack" w:date="1998-11-06T14:37:00Z">
        <w:r>
          <w:rPr>
            <w:lang w:eastAsia="en-US"/>
          </w:rPr>
          <w:delText>the fixed rate/Libor swap</w:delText>
        </w:r>
      </w:del>
      <w:r>
        <w:rPr>
          <w:lang w:eastAsia="en-US"/>
        </w:rPr>
        <w:t>.  ECT will consult with EI and work with EI to minimize such costs.</w:t>
      </w:r>
    </w:p>
    <w:p>
      <w:pPr>
        <w:pStyle w:val="Normal"/>
        <w:ind w:firstLine="720" w:end="0"/>
        <w:jc w:val="both"/>
        <w:rPr>
          <w:lang w:eastAsia="en-US"/>
        </w:rPr>
      </w:pPr>
      <w:r>
        <w:rPr>
          <w:lang w:eastAsia="en-US"/>
        </w:rPr>
      </w:r>
    </w:p>
    <w:p>
      <w:pPr>
        <w:pStyle w:val="BodyTextIndent"/>
        <w:jc w:val="both"/>
        <w:rPr>
          <w:ins w:id="146" w:author="sstack" w:date="1998-11-06T15:31:00Z"/>
        </w:rPr>
      </w:pPr>
      <w:r>
        <w:rPr>
          <w:rFonts w:cs="Times New Roman" w:ascii="Times New Roman" w:hAnsi="Times New Roman"/>
        </w:rPr>
        <w:t>(v</w:t>
      </w:r>
      <w:ins w:id="122" w:author="sstack" w:date="1998-11-06T15:43:00Z">
        <w:r>
          <w:rPr>
            <w:rFonts w:cs="Times New Roman" w:ascii="Times New Roman" w:hAnsi="Times New Roman"/>
          </w:rPr>
          <w:t>i</w:t>
        </w:r>
      </w:ins>
      <w:r>
        <w:rPr>
          <w:rFonts w:cs="Times New Roman" w:ascii="Times New Roman" w:hAnsi="Times New Roman"/>
        </w:rPr>
        <w:t xml:space="preserve">) </w:t>
      </w:r>
      <w:del w:id="123" w:author="sstack" w:date="1998-11-06T14:37:00Z">
        <w:r>
          <w:rPr>
            <w:rFonts w:cs="Times New Roman" w:ascii="Times New Roman" w:hAnsi="Times New Roman"/>
          </w:rPr>
          <w:delText xml:space="preserve"> </w:delText>
        </w:r>
      </w:del>
      <w:r>
        <w:rPr>
          <w:rFonts w:cs="Times New Roman" w:ascii="Times New Roman" w:hAnsi="Times New Roman"/>
        </w:rPr>
        <w:t xml:space="preserve">The </w:t>
      </w:r>
      <w:del w:id="124" w:author="sstack" w:date="1998-11-06T14:37:00Z">
        <w:r>
          <w:rPr>
            <w:rFonts w:cs="Times New Roman" w:ascii="Times New Roman" w:hAnsi="Times New Roman"/>
          </w:rPr>
          <w:delText>swap c</w:delText>
        </w:r>
      </w:del>
      <w:ins w:id="125" w:author="sstack" w:date="1998-11-06T14:37:00Z">
        <w:r>
          <w:rPr>
            <w:rFonts w:cs="Times New Roman" w:ascii="Times New Roman" w:hAnsi="Times New Roman"/>
          </w:rPr>
          <w:t>C</w:t>
        </w:r>
      </w:ins>
      <w:r>
        <w:rPr>
          <w:rFonts w:cs="Times New Roman" w:ascii="Times New Roman" w:hAnsi="Times New Roman"/>
        </w:rPr>
        <w:t xml:space="preserve">onfirmation provides that if a </w:t>
      </w:r>
      <w:ins w:id="126" w:author="sstack" w:date="1998-11-06T15:27:00Z">
        <w:r>
          <w:rPr>
            <w:rFonts w:cs="Times New Roman" w:ascii="Times New Roman" w:hAnsi="Times New Roman"/>
          </w:rPr>
          <w:t>“</w:t>
        </w:r>
      </w:ins>
      <w:r>
        <w:rPr>
          <w:rFonts w:cs="Times New Roman" w:ascii="Times New Roman" w:hAnsi="Times New Roman"/>
        </w:rPr>
        <w:t>Reserve Deficiency</w:t>
      </w:r>
      <w:ins w:id="127" w:author="sstack" w:date="1998-11-06T15:28:00Z">
        <w:r>
          <w:rPr>
            <w:rFonts w:cs="Times New Roman" w:ascii="Times New Roman" w:hAnsi="Times New Roman"/>
          </w:rPr>
          <w:t>”</w:t>
        </w:r>
      </w:ins>
      <w:r>
        <w:rPr>
          <w:rFonts w:cs="Times New Roman" w:ascii="Times New Roman" w:hAnsi="Times New Roman"/>
        </w:rPr>
        <w:t xml:space="preserve"> occurs and the </w:t>
      </w:r>
      <w:ins w:id="128" w:author="sstack" w:date="1998-11-06T15:28:00Z">
        <w:r>
          <w:rPr>
            <w:rFonts w:cs="Times New Roman" w:ascii="Times New Roman" w:hAnsi="Times New Roman"/>
          </w:rPr>
          <w:t>“</w:t>
        </w:r>
      </w:ins>
      <w:r>
        <w:rPr>
          <w:rFonts w:cs="Times New Roman" w:ascii="Times New Roman" w:hAnsi="Times New Roman"/>
        </w:rPr>
        <w:t>Reserve Indemnity</w:t>
      </w:r>
      <w:ins w:id="129" w:author="sstack" w:date="1998-11-06T15:28:00Z">
        <w:r>
          <w:rPr>
            <w:rFonts w:cs="Times New Roman" w:ascii="Times New Roman" w:hAnsi="Times New Roman"/>
          </w:rPr>
          <w:t>”</w:t>
        </w:r>
      </w:ins>
      <w:r>
        <w:rPr>
          <w:rFonts w:cs="Times New Roman" w:ascii="Times New Roman" w:hAnsi="Times New Roman"/>
        </w:rPr>
        <w:t xml:space="preserve"> is no longer in effect</w:t>
      </w:r>
      <w:ins w:id="130" w:author="sstack" w:date="1998-11-06T14:37:00Z">
        <w:r>
          <w:rPr>
            <w:rFonts w:cs="Times New Roman" w:ascii="Times New Roman" w:hAnsi="Times New Roman"/>
          </w:rPr>
          <w:t>,</w:t>
        </w:r>
      </w:ins>
      <w:r>
        <w:rPr>
          <w:rFonts w:cs="Times New Roman" w:ascii="Times New Roman" w:hAnsi="Times New Roman"/>
        </w:rPr>
        <w:t xml:space="preserve"> ECT </w:t>
      </w:r>
      <w:del w:id="131" w:author="sstack" w:date="1998-11-06T15:33:00Z">
        <w:r>
          <w:rPr>
            <w:rFonts w:cs="Times New Roman" w:ascii="Times New Roman" w:hAnsi="Times New Roman"/>
          </w:rPr>
          <w:delText>will</w:delText>
        </w:r>
      </w:del>
      <w:ins w:id="132" w:author="sstack" w:date="1998-11-06T15:33:00Z">
        <w:r>
          <w:rPr>
            <w:rFonts w:cs="Times New Roman" w:ascii="Times New Roman" w:hAnsi="Times New Roman"/>
          </w:rPr>
          <w:t>may</w:t>
        </w:r>
      </w:ins>
      <w:r>
        <w:rPr>
          <w:rFonts w:cs="Times New Roman" w:ascii="Times New Roman" w:hAnsi="Times New Roman"/>
        </w:rPr>
        <w:t xml:space="preserve"> be required to defer receipt of certain amounts due to it under </w:t>
      </w:r>
      <w:ins w:id="133" w:author="sstack" w:date="1998-11-06T14:37:00Z">
        <w:r>
          <w:rPr>
            <w:rFonts w:cs="Times New Roman" w:ascii="Times New Roman" w:hAnsi="Times New Roman"/>
          </w:rPr>
          <w:t>the Transaction</w:t>
        </w:r>
      </w:ins>
      <w:del w:id="134" w:author="sstack" w:date="1998-11-06T14:37:00Z">
        <w:r>
          <w:rPr>
            <w:rFonts w:cs="Times New Roman" w:ascii="Times New Roman" w:hAnsi="Times New Roman"/>
          </w:rPr>
          <w:delText>the fixed rate/Libor swap</w:delText>
        </w:r>
      </w:del>
      <w:r>
        <w:rPr>
          <w:rFonts w:cs="Times New Roman" w:ascii="Times New Roman" w:hAnsi="Times New Roman"/>
        </w:rPr>
        <w:t xml:space="preserve">.  </w:t>
      </w:r>
      <w:ins w:id="135" w:author="sstack" w:date="1998-11-06T15:30:00Z">
        <w:r>
          <w:rPr>
            <w:rFonts w:cs="Times New Roman" w:ascii="Times New Roman" w:hAnsi="Times New Roman"/>
          </w:rPr>
          <w:t xml:space="preserve">Should this occur, </w:t>
        </w:r>
      </w:ins>
      <w:del w:id="136" w:author="sstack" w:date="1998-11-06T15:30:00Z">
        <w:r>
          <w:rPr>
            <w:rFonts w:cs="Times New Roman" w:ascii="Times New Roman" w:hAnsi="Times New Roman"/>
          </w:rPr>
          <w:delText xml:space="preserve">In this event, </w:delText>
        </w:r>
      </w:del>
      <w:r>
        <w:rPr>
          <w:rFonts w:cs="Times New Roman" w:ascii="Times New Roman" w:hAnsi="Times New Roman"/>
        </w:rPr>
        <w:t xml:space="preserve">EI will </w:t>
      </w:r>
      <w:del w:id="137" w:author="sstack" w:date="1998-11-06T15:39:00Z">
        <w:r>
          <w:rPr>
            <w:rFonts w:cs="Times New Roman" w:ascii="Times New Roman" w:hAnsi="Times New Roman"/>
          </w:rPr>
          <w:delText xml:space="preserve">be responsible </w:delText>
        </w:r>
      </w:del>
      <w:del w:id="138" w:author="sstack" w:date="1998-11-06T15:30:00Z">
        <w:r>
          <w:rPr>
            <w:rFonts w:cs="Times New Roman" w:ascii="Times New Roman" w:hAnsi="Times New Roman"/>
          </w:rPr>
          <w:delText>for the loss of the Deferred Amount (i.e.</w:delText>
        </w:r>
      </w:del>
      <w:del w:id="139" w:author="sstack" w:date="1998-11-06T15:39:00Z">
        <w:r>
          <w:rPr>
            <w:rFonts w:cs="Times New Roman" w:ascii="Times New Roman" w:hAnsi="Times New Roman"/>
          </w:rPr>
          <w:delText xml:space="preserve"> </w:delText>
        </w:r>
      </w:del>
      <w:r>
        <w:rPr>
          <w:rFonts w:cs="Times New Roman" w:ascii="Times New Roman" w:hAnsi="Times New Roman"/>
        </w:rPr>
        <w:t xml:space="preserve">make a cash payment to ECT </w:t>
      </w:r>
      <w:ins w:id="140" w:author="sstack" w:date="1998-11-06T15:39:00Z">
        <w:r>
          <w:rPr>
            <w:rFonts w:cs="Times New Roman" w:ascii="Times New Roman" w:hAnsi="Times New Roman"/>
          </w:rPr>
          <w:t>equivalent to the</w:t>
        </w:r>
      </w:ins>
      <w:del w:id="141" w:author="sstack" w:date="1998-11-06T15:39:00Z">
        <w:r>
          <w:rPr>
            <w:rFonts w:cs="Times New Roman" w:ascii="Times New Roman" w:hAnsi="Times New Roman"/>
          </w:rPr>
          <w:delText>for th</w:delText>
        </w:r>
      </w:del>
      <w:del w:id="142" w:author="sstack" w:date="1998-11-06T15:31:00Z">
        <w:r>
          <w:rPr>
            <w:rFonts w:cs="Times New Roman" w:ascii="Times New Roman" w:hAnsi="Times New Roman"/>
          </w:rPr>
          <w:delText>is</w:delText>
        </w:r>
      </w:del>
      <w:r>
        <w:rPr>
          <w:rFonts w:cs="Times New Roman" w:ascii="Times New Roman" w:hAnsi="Times New Roman"/>
        </w:rPr>
        <w:t xml:space="preserve"> amount</w:t>
      </w:r>
      <w:ins w:id="143" w:author="sstack" w:date="1998-11-06T15:31:00Z">
        <w:r>
          <w:rPr>
            <w:rFonts w:cs="Times New Roman" w:ascii="Times New Roman" w:hAnsi="Times New Roman"/>
          </w:rPr>
          <w:t xml:space="preserve"> deferred so that economically ECT </w:t>
        </w:r>
      </w:ins>
      <w:ins w:id="144" w:author="sstack" w:date="1998-11-06T15:33:00Z">
        <w:r>
          <w:rPr>
            <w:rFonts w:cs="Times New Roman" w:ascii="Times New Roman" w:hAnsi="Times New Roman"/>
          </w:rPr>
          <w:t xml:space="preserve">will be </w:t>
        </w:r>
      </w:ins>
      <w:ins w:id="145" w:author="sstack" w:date="1998-11-06T15:31:00Z">
        <w:r>
          <w:rPr>
            <w:rFonts w:cs="Times New Roman" w:ascii="Times New Roman" w:hAnsi="Times New Roman"/>
          </w:rPr>
          <w:t xml:space="preserve">in the same position it would have been in had such Reserve Deficiency not occurred, </w:t>
        </w:r>
      </w:ins>
    </w:p>
    <w:p>
      <w:pPr>
        <w:pStyle w:val="BodyTextIndent"/>
        <w:jc w:val="both"/>
        <w:rPr>
          <w:rFonts w:ascii="Times New Roman" w:hAnsi="Times New Roman" w:cs="Times New Roman"/>
        </w:rPr>
      </w:pPr>
      <w:del w:id="147" w:author="sstack" w:date="1998-11-06T15:32:00Z">
        <w:r>
          <w:rPr>
            <w:rFonts w:cs="Times New Roman" w:ascii="Times New Roman" w:hAnsi="Times New Roman"/>
          </w:rPr>
          <w:delText>) and will be reimbursed to the extent that Makeup Amounts are received in accordance with the Makeup Amount provisions of the swap confirmation.</w:delText>
        </w:r>
      </w:del>
      <w:del w:id="148" w:author="sstack" w:date="1998-11-06T15:39:00Z">
        <w:r>
          <w:rPr>
            <w:rFonts w:cs="Times New Roman" w:ascii="Times New Roman" w:hAnsi="Times New Roman"/>
          </w:rPr>
          <w:delText xml:space="preserve"> </w:delText>
        </w:r>
      </w:del>
    </w:p>
    <w:p>
      <w:pPr>
        <w:pStyle w:val="Normal"/>
        <w:ind w:firstLine="720" w:end="0"/>
        <w:jc w:val="both"/>
        <w:rPr>
          <w:rFonts w:ascii="Times New Roman" w:hAnsi="Times New Roman" w:cs="Times New Roman"/>
        </w:rPr>
      </w:pPr>
      <w:r>
        <w:rPr>
          <w:rFonts w:cs="Times New Roman"/>
        </w:rPr>
      </w:r>
    </w:p>
    <w:p>
      <w:pPr>
        <w:pStyle w:val="BodyTextIndent2"/>
        <w:rPr/>
      </w:pPr>
      <w:r>
        <w:rPr/>
        <w:t>If this memorandum correctly sets forth your understanding of the matters set forth herein, please sign a copy of this memorandum in the space provided below.</w:t>
      </w:r>
    </w:p>
    <w:p>
      <w:pPr>
        <w:pStyle w:val="Normal"/>
        <w:ind w:firstLine="720" w:end="0"/>
        <w:jc w:val="both"/>
        <w:rPr/>
      </w:pPr>
      <w:r>
        <w:rPr/>
      </w:r>
    </w:p>
    <w:p>
      <w:pPr>
        <w:pStyle w:val="Normal"/>
        <w:ind w:firstLine="720" w:end="0"/>
        <w:jc w:val="both"/>
        <w:rPr/>
      </w:pPr>
      <w:r>
        <w:rPr/>
      </w:r>
    </w:p>
    <w:p>
      <w:pPr>
        <w:pStyle w:val="Normal"/>
        <w:ind w:firstLine="720" w:end="0"/>
        <w:rPr/>
      </w:pPr>
      <w:r>
        <w:rPr/>
        <w:t>______________________</w:t>
        <w:tab/>
        <w:tab/>
      </w:r>
      <w:del w:id="149" w:author="sstack" w:date="1998-11-06T15:33:00Z">
        <w:r>
          <w:rPr/>
          <w:delText xml:space="preserve"> </w:delText>
        </w:r>
      </w:del>
      <w:r>
        <w:rPr/>
        <w:t>_______________________</w:t>
      </w:r>
    </w:p>
    <w:p>
      <w:pPr>
        <w:pStyle w:val="Normal"/>
        <w:ind w:firstLine="720" w:end="0"/>
        <w:rPr>
          <w:ins w:id="150" w:author="sstack" w:date="1998-11-06T15:32:00Z"/>
        </w:rPr>
      </w:pPr>
      <w:r>
        <w:rPr/>
        <w:t>Scott Porter</w:t>
        <w:tab/>
        <w:tab/>
        <w:tab/>
        <w:tab/>
        <w:t>Gary Hickerson</w:t>
      </w:r>
    </w:p>
    <w:p>
      <w:pPr>
        <w:pStyle w:val="Normal"/>
        <w:ind w:firstLine="720" w:end="0"/>
        <w:rPr/>
      </w:pPr>
      <w:ins w:id="151" w:author="sstack" w:date="1998-11-06T15:32:00Z">
        <w:r>
          <w:rPr/>
          <w:t>Senior Vice President</w:t>
          <w:tab/>
          <w:tab/>
          <w:tab/>
          <w:t>Vice President</w:t>
        </w:r>
      </w:ins>
    </w:p>
    <w:p>
      <w:pPr>
        <w:pStyle w:val="BodyTextIndent"/>
        <w:rPr>
          <w:rFonts w:ascii="Times New Roman" w:hAnsi="Times New Roman" w:cs="Times New Roman"/>
          <w:lang w:eastAsia="en-CA"/>
        </w:rPr>
      </w:pPr>
      <w:r>
        <w:rPr>
          <w:rFonts w:cs="Times New Roman" w:ascii="Times New Roman" w:hAnsi="Times New Roman"/>
          <w:lang w:eastAsia="en-CA"/>
        </w:rPr>
        <w:t>Enron International Inc.</w:t>
        <w:tab/>
        <w:tab/>
        <w:t>Enron Capital &amp; Trade Resources Corp.</w:t>
      </w:r>
    </w:p>
    <w:p>
      <w:pPr>
        <w:pStyle w:val="Normal"/>
        <w:ind w:firstLine="720" w:end="0"/>
        <w:rPr>
          <w:rFonts w:ascii="Times New Roman" w:hAnsi="Times New Roman" w:cs="Times New Roman"/>
          <w:lang w:eastAsia="en-CA"/>
        </w:rPr>
      </w:pPr>
      <w:r>
        <w:rPr>
          <w:rFonts w:cs="Times New Roman"/>
          <w:lang w:eastAsia="en-CA"/>
        </w:rPr>
      </w:r>
    </w:p>
    <w:p>
      <w:pPr>
        <w:pStyle w:val="Normal"/>
        <w:ind w:firstLine="720" w:end="0"/>
        <w:rPr/>
      </w:pPr>
      <w:r>
        <w:rPr/>
      </w:r>
    </w:p>
    <w:p>
      <w:pPr>
        <w:pStyle w:val="Normal"/>
        <w:jc w:val="both"/>
        <w:rPr>
          <w:ins w:id="153" w:author="sstack" w:date="1998-11-06T16:23:00Z"/>
        </w:rPr>
      </w:pPr>
      <w:ins w:id="152" w:author="sstack" w:date="1998-11-06T16:42:00Z">
        <w:r>
          <w:rPr/>
          <w:t xml:space="preserve"> </w:t>
        </w:r>
      </w:ins>
    </w:p>
    <w:p>
      <w:pPr>
        <w:pStyle w:val="Normal"/>
        <w:jc w:val="both"/>
        <w:rPr>
          <w:ins w:id="155" w:author="sstack" w:date="1998-11-06T16:23:00Z"/>
        </w:rPr>
      </w:pPr>
      <w:ins w:id="154" w:author="sstack" w:date="1998-11-06T16:23:00Z">
        <w:r>
          <w:rPr/>
        </w:r>
      </w:ins>
    </w:p>
    <w:p>
      <w:pPr>
        <w:pStyle w:val="Heading1"/>
        <w:ind w:hanging="0" w:start="0"/>
        <w:rPr/>
      </w:pPr>
      <w:ins w:id="156" w:author="sstack" w:date="1998-11-06T16:23:00Z">
        <w:r>
          <w:rPr/>
          <w:t>Attachment</w:t>
        </w:r>
      </w:ins>
      <w:del w:id="157" w:author="sstack" w:date="1998-11-06T16:23:00Z">
        <w:r>
          <w:rPr/>
          <w:delText>C:\clients\ei\petro\eiectmem1.doc</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Arial;Helvetica" w:hAnsi="Arial;Helvetica" w:cs="Arial;Helvetica"/>
      <w:lang w:eastAsia="en-US"/>
    </w:rPr>
  </w:style>
  <w:style w:type="paragraph" w:styleId="BodyTextIndent2">
    <w:name w:val="Body Text Indent 2"/>
    <w:basedOn w:val="Normal"/>
    <w:qFormat/>
    <w:pPr>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1998-11-05T20:46:00Z</dcterms:created>
  <dc:creator>Vinson &amp; Elkins L.L.P.</dc:creator>
  <dc:description/>
  <dc:language>en-CA</dc:language>
  <cp:lastModifiedBy>sstack</cp:lastModifiedBy>
  <cp:lastPrinted>1998-11-05T14:00:00Z</cp:lastPrinted>
  <dcterms:modified xsi:type="dcterms:W3CDTF">1998-11-06T20:16:00Z</dcterms:modified>
  <cp:revision>7</cp:revision>
  <dc:subject/>
  <dc:title>November 4, 1998</dc:title>
</cp:coreProperties>
</file>