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u w:val="single"/>
        </w:rPr>
      </w:pPr>
      <w:r>
        <w:rPr>
          <w:u w:val="single"/>
        </w:rPr>
        <w:t>Confidential</w:t>
      </w:r>
    </w:p>
    <w:p>
      <w:pPr>
        <w:pStyle w:val="Heading"/>
        <w:rPr>
          <w:i/>
          <w:i/>
          <w:iCs/>
        </w:rPr>
      </w:pPr>
      <w:r>
        <w:rPr>
          <w:i/>
          <w:iCs/>
        </w:rPr>
        <w:t>Draft</w:t>
      </w:r>
    </w:p>
    <w:p>
      <w:pPr>
        <w:pStyle w:val="Heading"/>
        <w:rPr>
          <w:i/>
          <w:i/>
          <w:iCs/>
        </w:rPr>
      </w:pPr>
      <w:r>
        <w:rPr>
          <w:i/>
          <w:iCs/>
        </w:rPr>
      </w:r>
    </w:p>
    <w:p>
      <w:pPr>
        <w:pStyle w:val="Heading"/>
        <w:rPr/>
      </w:pPr>
      <w:r>
        <w:rPr/>
        <w:t>Enron Global Markets</w:t>
      </w:r>
    </w:p>
    <w:p>
      <w:pPr>
        <w:pStyle w:val="Subtitle"/>
        <w:rPr/>
      </w:pPr>
      <w:r>
        <w:rPr/>
        <w:t>Cash flow focus</w:t>
      </w:r>
    </w:p>
    <w:p>
      <w:pPr>
        <w:pStyle w:val="Subtitle"/>
        <w:rPr/>
      </w:pPr>
      <w:r>
        <w:rPr/>
        <w:t xml:space="preserve"> </w:t>
      </w:r>
      <w:r>
        <w:rPr/>
        <w:t>Action plan</w:t>
      </w:r>
    </w:p>
    <w:p>
      <w:pPr>
        <w:pStyle w:val="Normal"/>
        <w:jc w:val="center"/>
        <w:rPr/>
      </w:pPr>
      <w:ins w:id="0" w:author="jthirsk" w:date="2001-11-13T14:20:00Z">
        <w:r>
          <w:rPr>
            <w:b/>
            <w:bCs/>
          </w:rPr>
          <w:t>13</w:t>
        </w:r>
      </w:ins>
      <w:del w:id="1" w:author="jthirsk" w:date="2001-11-13T14:20:00Z">
        <w:r>
          <w:rPr>
            <w:b/>
            <w:bCs/>
          </w:rPr>
          <w:delText>11</w:delText>
        </w:r>
      </w:del>
      <w:r>
        <w:rPr>
          <w:b/>
          <w:bCs/>
        </w:rPr>
        <w:t>/05/01</w:t>
      </w:r>
    </w:p>
    <w:p>
      <w:pPr>
        <w:pStyle w:val="Footer"/>
        <w:tabs>
          <w:tab w:val="clear" w:pos="4320"/>
          <w:tab w:val="clear" w:pos="8640"/>
        </w:tabs>
        <w:rPr>
          <w:b/>
          <w:bCs/>
        </w:rPr>
      </w:pPr>
      <w:r>
        <w:rPr>
          <w:b/>
          <w:bCs/>
        </w:rPr>
      </w:r>
    </w:p>
    <w:p>
      <w:pPr>
        <w:pStyle w:val="BodyText"/>
        <w:rPr>
          <w:del w:id="10" w:author="jhirl" w:date="2001-11-13T16:43:00Z"/>
        </w:rPr>
      </w:pPr>
      <w:del w:id="2" w:author="jhirl" w:date="2001-11-13T16:43:00Z">
        <w:r>
          <w:rPr/>
          <w:delText>Goals</w:delText>
        </w:r>
      </w:del>
      <w:ins w:id="3" w:author="jthirsk" w:date="2001-11-13T15:08:00Z">
        <w:del w:id="4" w:author="jhirl" w:date="2001-11-13T16:43:00Z">
          <w:r>
            <w:rPr/>
            <w:delText>1. Radically re-base costs, maintain core operations, be</w:delText>
          </w:r>
        </w:del>
      </w:ins>
      <w:ins w:id="5" w:author="jthirsk" w:date="2001-11-13T15:16:00Z">
        <w:del w:id="6" w:author="jhirl" w:date="2001-11-13T16:43:00Z">
          <w:r>
            <w:rPr/>
            <w:delText xml:space="preserve"> </w:delText>
          </w:r>
        </w:del>
      </w:ins>
      <w:ins w:id="7" w:author="jthirsk" w:date="2001-11-13T15:10:00Z">
        <w:del w:id="8" w:author="jhirl" w:date="2001-11-13T16:43:00Z">
          <w:r>
            <w:rPr/>
            <w:delText xml:space="preserve">gross </w:delText>
          </w:r>
        </w:del>
      </w:ins>
      <w:del w:id="9" w:author="jhirl" w:date="2001-11-13T16:43:00Z">
        <w:r>
          <w:rPr/>
          <w:delText xml:space="preserve"> margin (and cash?) positive and preserve franchise value for time when growth capital is available</w:delText>
        </w:r>
      </w:del>
    </w:p>
    <w:p>
      <w:pPr>
        <w:pStyle w:val="BodyText"/>
        <w:widowControl/>
        <w:numPr>
          <w:ilvl w:val="0"/>
          <w:numId w:val="0"/>
        </w:numPr>
        <w:bidi w:val="0"/>
        <w:rPr>
          <w:i/>
          <w:i/>
          <w:iCs/>
          <w:del w:id="22" w:author="jhirl" w:date="2001-11-13T16:43:00Z"/>
        </w:rPr>
      </w:pPr>
      <w:del w:id="11" w:author="jthirsk" w:date="2001-11-13T14:16:00Z">
        <w:r>
          <w:rPr>
            <w:i/>
            <w:iCs/>
          </w:rPr>
          <w:delText xml:space="preserve">Survive </w:delText>
        </w:r>
      </w:del>
      <w:ins w:id="12" w:author="jthirsk" w:date="2001-11-13T14:16:00Z">
        <w:del w:id="13" w:author="jhirl" w:date="2001-11-13T16:43:00Z">
          <w:r>
            <w:rPr>
              <w:i/>
              <w:iCs/>
            </w:rPr>
            <w:delText xml:space="preserve">Respond to </w:delText>
          </w:r>
        </w:del>
      </w:ins>
      <w:del w:id="14" w:author="jhirl" w:date="2001-11-13T16:43:00Z">
        <w:r>
          <w:rPr>
            <w:i/>
            <w:iCs/>
          </w:rPr>
          <w:delText>current</w:delText>
        </w:r>
      </w:del>
      <w:ins w:id="15" w:author="jthirsk" w:date="2001-11-13T14:17:00Z">
        <w:del w:id="16" w:author="jhirl" w:date="2001-11-13T16:43:00Z">
          <w:r>
            <w:rPr>
              <w:i/>
              <w:iCs/>
            </w:rPr>
            <w:delText xml:space="preserve"> liquidity</w:delText>
          </w:r>
        </w:del>
      </w:ins>
      <w:del w:id="17" w:author="jhirl" w:date="2001-11-13T16:43:00Z">
        <w:r>
          <w:rPr>
            <w:i/>
            <w:iCs/>
          </w:rPr>
          <w:delText xml:space="preserve"> situation</w:delText>
        </w:r>
      </w:del>
      <w:ins w:id="18" w:author="jthirsk" w:date="2001-11-13T14:30:00Z">
        <w:del w:id="19" w:author="jhirl" w:date="2001-11-13T16:43:00Z">
          <w:r>
            <w:rPr>
              <w:i/>
              <w:iCs/>
            </w:rPr>
            <w:delText>[</w:delText>
          </w:r>
        </w:del>
      </w:ins>
      <w:del w:id="20" w:author="jthirsk" w:date="2001-11-13T14:15:00Z">
        <w:r>
          <w:rPr>
            <w:i/>
            <w:iCs/>
            <w:color w:val="FF0000"/>
            <w:u w:val="single"/>
          </w:rPr>
          <w:delText>, preserve franchise value</w:delText>
        </w:r>
      </w:del>
      <w:del w:id="21" w:author="jhirl" w:date="2001-11-13T16:43:00Z">
        <w:r>
          <w:rPr>
            <w:i/>
            <w:iCs/>
            <w:color w:val="FF0000"/>
            <w:u w:val="single"/>
          </w:rPr>
          <w:delText>??]</w:delText>
        </w:r>
      </w:del>
    </w:p>
    <w:p>
      <w:pPr>
        <w:pStyle w:val="BodyText"/>
        <w:widowControl/>
        <w:numPr>
          <w:ilvl w:val="0"/>
          <w:numId w:val="0"/>
        </w:numPr>
        <w:bidi w:val="0"/>
        <w:rPr>
          <w:i/>
          <w:i/>
          <w:iCs/>
          <w:del w:id="33" w:author="jhirl" w:date="2001-11-13T16:43:00Z"/>
        </w:rPr>
      </w:pPr>
      <w:del w:id="23" w:author="jhirl" w:date="2001-11-13T16:43:00Z">
        <w:r>
          <w:rPr>
            <w:i/>
            <w:iCs/>
          </w:rPr>
          <w:delText>Reduce cash costs and monthly burn from $18 million/mo</w:delText>
        </w:r>
      </w:del>
      <w:ins w:id="24" w:author="jthirsk" w:date="2001-11-13T14:31:00Z">
        <w:del w:id="25" w:author="jhirl" w:date="2001-11-13T16:43:00Z">
          <w:r>
            <w:rPr>
              <w:i/>
              <w:iCs/>
            </w:rPr>
            <w:delText>!!</w:delText>
          </w:r>
        </w:del>
      </w:ins>
      <w:del w:id="26" w:author="jhirl" w:date="2001-11-13T16:43:00Z">
        <w:r>
          <w:rPr>
            <w:i/>
            <w:iCs/>
          </w:rPr>
          <w:delText xml:space="preserve">. </w:delText>
        </w:r>
      </w:del>
      <w:ins w:id="27" w:author="jthirsk" w:date="2001-11-13T14:15:00Z">
        <w:del w:id="28" w:author="jhirl" w:date="2001-11-13T16:43:00Z">
          <w:r>
            <w:rPr>
              <w:i/>
              <w:iCs/>
            </w:rPr>
            <w:delText>P.a.</w:delText>
          </w:r>
        </w:del>
      </w:ins>
      <w:ins w:id="29" w:author="jthirsk" w:date="2001-11-13T14:31:00Z">
        <w:del w:id="30" w:author="jhirl" w:date="2001-11-13T16:43:00Z">
          <w:r>
            <w:rPr>
              <w:i/>
              <w:iCs/>
            </w:rPr>
            <w:delText xml:space="preserve"> / per month</w:delText>
          </w:r>
        </w:del>
      </w:ins>
      <w:del w:id="31" w:author="jhirl" w:date="2001-11-13T16:43:00Z">
        <w:r>
          <w:rPr>
            <w:i/>
            <w:iCs/>
          </w:rPr>
          <w:delText xml:space="preserve">To  $  /mo.  </w:delText>
        </w:r>
      </w:del>
      <w:del w:id="32" w:author="jhirl" w:date="2001-11-13T16:43:00Z">
        <w:r>
          <w:rPr>
            <w:i/>
            <w:iCs/>
          </w:rPr>
          <w:delText>P.a. / per month</w:delText>
        </w:r>
      </w:del>
    </w:p>
    <w:p>
      <w:pPr>
        <w:pStyle w:val="BodyText"/>
        <w:widowControl/>
        <w:numPr>
          <w:ilvl w:val="0"/>
          <w:numId w:val="0"/>
        </w:numPr>
        <w:bidi w:val="0"/>
        <w:rPr>
          <w:i/>
          <w:i/>
          <w:iCs/>
          <w:del w:id="79" w:author="jhirl" w:date="2001-11-13T16:43:00Z"/>
        </w:rPr>
      </w:pPr>
      <w:del w:id="34" w:author="jhirl" w:date="2001-11-13T16:43:00Z">
        <w:r>
          <w:rPr>
            <w:i/>
            <w:iCs/>
          </w:rPr>
          <w:delText>Divide businesses between</w:delText>
        </w:r>
      </w:del>
      <w:ins w:id="35" w:author="jthirsk" w:date="2001-11-13T14:17:00Z">
        <w:del w:id="36" w:author="jhirl" w:date="2001-11-13T16:43:00Z">
          <w:r>
            <w:rPr>
              <w:i/>
              <w:iCs/>
            </w:rPr>
            <w:delText>(i)</w:delText>
          </w:r>
        </w:del>
      </w:ins>
      <w:del w:id="37" w:author="jhirl" w:date="2001-11-13T16:43:00Z">
        <w:r>
          <w:rPr>
            <w:i/>
            <w:iCs/>
          </w:rPr>
          <w:delText xml:space="preserve"> support for other areas,</w:delText>
        </w:r>
      </w:del>
      <w:ins w:id="38" w:author="jthirsk" w:date="2001-11-13T14:18:00Z">
        <w:del w:id="39" w:author="jhirl" w:date="2001-11-13T16:43:00Z">
          <w:r>
            <w:rPr>
              <w:b/>
              <w:bCs/>
              <w:i/>
              <w:iCs/>
            </w:rPr>
            <w:delText>Joe</w:delText>
          </w:r>
        </w:del>
      </w:ins>
      <w:ins w:id="40" w:author="jthirsk" w:date="2001-11-13T14:18:00Z">
        <w:del w:id="41" w:author="jhirl" w:date="2001-11-13T16:43:00Z">
          <w:r>
            <w:rPr>
              <w:i/>
              <w:iCs/>
            </w:rPr>
            <w:delText>: what is this? E Power PR/Govt Affairs??</w:delText>
          </w:r>
        </w:del>
      </w:ins>
      <w:ins w:id="42" w:author="jthirsk" w:date="2001-11-13T14:31:00Z">
        <w:del w:id="43" w:author="jhirl" w:date="2001-11-13T16:43:00Z">
          <w:r>
            <w:rPr>
              <w:i/>
              <w:iCs/>
            </w:rPr>
            <w:delText xml:space="preserve"> Anyway, </w:delText>
          </w:r>
        </w:del>
      </w:ins>
      <w:ins w:id="44" w:author="jthirsk" w:date="2001-11-13T15:06:00Z">
        <w:del w:id="45" w:author="jhirl" w:date="2001-11-13T16:43:00Z">
          <w:r>
            <w:rPr>
              <w:i/>
              <w:iCs/>
            </w:rPr>
            <w:delText xml:space="preserve">I’d </w:delText>
          </w:r>
        </w:del>
      </w:ins>
      <w:ins w:id="46" w:author="jthirsk" w:date="2001-11-13T14:18:00Z">
        <w:del w:id="47" w:author="jhirl" w:date="2001-11-13T16:43:00Z">
          <w:r>
            <w:rPr>
              <w:i/>
              <w:iCs/>
            </w:rPr>
            <w:delText xml:space="preserve">place </w:delText>
          </w:r>
        </w:del>
      </w:ins>
      <w:ins w:id="48" w:author="jthirsk" w:date="2001-11-13T15:06:00Z">
        <w:del w:id="49" w:author="jhirl" w:date="2001-11-13T16:43:00Z">
          <w:r>
            <w:rPr>
              <w:i/>
              <w:iCs/>
            </w:rPr>
            <w:delText xml:space="preserve">this </w:delText>
          </w:r>
        </w:del>
      </w:ins>
      <w:ins w:id="50" w:author="jthirsk" w:date="2001-11-13T14:18:00Z">
        <w:del w:id="51" w:author="jhirl" w:date="2001-11-13T16:43:00Z">
          <w:r>
            <w:rPr>
              <w:i/>
              <w:iCs/>
            </w:rPr>
            <w:delText>last of the 3 as this is more discretionary</w:delText>
          </w:r>
        </w:del>
      </w:ins>
      <w:del w:id="52" w:author="jhirl" w:date="2001-11-13T16:43:00Z">
        <w:r>
          <w:rPr>
            <w:i/>
            <w:iCs/>
          </w:rPr>
          <w:delText xml:space="preserve"> </w:delText>
        </w:r>
      </w:del>
      <w:ins w:id="53" w:author="jthirsk" w:date="2001-11-13T14:31:00Z">
        <w:del w:id="54" w:author="jhirl" w:date="2001-11-13T16:43:00Z">
          <w:r>
            <w:rPr>
              <w:i/>
              <w:iCs/>
            </w:rPr>
            <w:delText>expenditure</w:delText>
          </w:r>
        </w:del>
      </w:ins>
      <w:ins w:id="55" w:author="jthirsk" w:date="2001-11-13T14:17:00Z">
        <w:del w:id="56" w:author="jhirl" w:date="2001-11-13T16:43:00Z">
          <w:r>
            <w:rPr>
              <w:i/>
              <w:iCs/>
            </w:rPr>
            <w:delText>(ii)</w:delText>
          </w:r>
        </w:del>
      </w:ins>
      <w:del w:id="57" w:author="jhirl" w:date="2001-11-13T16:43:00Z">
        <w:r>
          <w:rPr>
            <w:i/>
            <w:iCs/>
          </w:rPr>
          <w:delText xml:space="preserve">shut down and </w:delText>
        </w:r>
      </w:del>
      <w:ins w:id="58" w:author="jthirsk" w:date="2001-11-13T14:17:00Z">
        <w:del w:id="59" w:author="jhirl" w:date="2001-11-13T16:43:00Z">
          <w:r>
            <w:rPr>
              <w:i/>
              <w:iCs/>
            </w:rPr>
            <w:delText>(iii)</w:delText>
          </w:r>
        </w:del>
      </w:ins>
      <w:del w:id="60" w:author="jhirl" w:date="2001-11-13T16:43:00Z">
        <w:r>
          <w:rPr>
            <w:i/>
            <w:iCs/>
          </w:rPr>
          <w:delText xml:space="preserve">good </w:delText>
        </w:r>
      </w:del>
      <w:ins w:id="61" w:author="jthirsk" w:date="2001-11-13T14:18:00Z">
        <w:del w:id="62" w:author="jhirl" w:date="2001-11-13T16:43:00Z">
          <w:r>
            <w:rPr>
              <w:i/>
              <w:iCs/>
            </w:rPr>
            <w:delText xml:space="preserve">near term </w:delText>
          </w:r>
        </w:del>
      </w:ins>
      <w:del w:id="63" w:author="jhirl" w:date="2001-11-13T16:43:00Z">
        <w:r>
          <w:rPr>
            <w:i/>
            <w:iCs/>
          </w:rPr>
          <w:delText>growth opportunities</w:delText>
        </w:r>
      </w:del>
      <w:ins w:id="64" w:author="jthirsk" w:date="2001-11-13T14:18:00Z">
        <w:del w:id="65" w:author="jhirl" w:date="2001-11-13T16:43:00Z">
          <w:r>
            <w:rPr>
              <w:i/>
              <w:iCs/>
            </w:rPr>
            <w:delText xml:space="preserve">(although Mike mentioned we’re not in growth mode currently </w:delText>
          </w:r>
        </w:del>
      </w:ins>
      <w:ins w:id="66" w:author="jthirsk" w:date="2001-11-13T14:18:00Z">
        <w:del w:id="67" w:author="jhirl" w:date="2001-11-13T16:43:00Z">
          <w:r>
            <w:rPr>
              <w:i/>
              <w:iCs/>
            </w:rPr>
            <w:delText>–</w:delText>
          </w:r>
        </w:del>
      </w:ins>
      <w:ins w:id="68" w:author="jthirsk" w:date="2001-11-13T14:18:00Z">
        <w:del w:id="69" w:author="jhirl" w:date="2001-11-13T16:43:00Z">
          <w:r>
            <w:rPr>
              <w:i/>
              <w:iCs/>
            </w:rPr>
            <w:delText xml:space="preserve"> maybe better to focus on preserving franchise value – like “care and maintenance” on a tecky spectrum ranging from decommissioning</w:delText>
          </w:r>
        </w:del>
      </w:ins>
      <w:ins w:id="70" w:author="jthirsk" w:date="2001-11-13T14:20:00Z">
        <w:del w:id="71" w:author="jhirl" w:date="2001-11-13T16:43:00Z">
          <w:r>
            <w:rPr>
              <w:i/>
              <w:iCs/>
            </w:rPr>
            <w:delText>….mothballing….care and maintenance….full operation</w:delText>
          </w:r>
        </w:del>
      </w:ins>
      <w:ins w:id="72" w:author="jthirsk" w:date="2001-11-13T14:32:00Z">
        <w:del w:id="73" w:author="jhirl" w:date="2001-11-13T16:43:00Z">
          <w:r>
            <w:rPr>
              <w:i/>
              <w:iCs/>
            </w:rPr>
            <w:delText xml:space="preserve">. We should probably focus on (i) (any) businesses that need to grow now – unlikely (ii) businesses which we can shrink, but preserve earnings, be cash positive and preserve franchise value / optionality going forward (iii) those businesses </w:delText>
          </w:r>
        </w:del>
      </w:ins>
      <w:ins w:id="74" w:author="jthirsk" w:date="2001-11-13T15:07:00Z">
        <w:del w:id="75" w:author="jhirl" w:date="2001-11-13T16:43:00Z">
          <w:r>
            <w:rPr>
              <w:i/>
              <w:iCs/>
            </w:rPr>
            <w:delText xml:space="preserve">+ people </w:delText>
          </w:r>
        </w:del>
      </w:ins>
      <w:ins w:id="76" w:author="jthirsk" w:date="2001-11-13T14:33:00Z">
        <w:del w:id="77" w:author="jhirl" w:date="2001-11-13T16:43:00Z">
          <w:r>
            <w:rPr>
              <w:i/>
              <w:iCs/>
            </w:rPr>
            <w:delText>that can be cut and (iv) areas where we “support other areas” – highly discretionary IT, PR, Govt Affairs,HR,</w:delText>
          </w:r>
        </w:del>
      </w:ins>
      <w:del w:id="78" w:author="jhirl" w:date="2001-11-13T16:43:00Z">
        <w:r>
          <w:rPr>
            <w:i/>
            <w:iCs/>
          </w:rPr>
          <w:delText>+ mid office shrinkage etc,etc</w:delText>
        </w:r>
      </w:del>
    </w:p>
    <w:p>
      <w:pPr>
        <w:pStyle w:val="BodyText"/>
        <w:widowControl/>
        <w:numPr>
          <w:ilvl w:val="0"/>
          <w:numId w:val="0"/>
        </w:numPr>
        <w:bidi w:val="0"/>
        <w:rPr>
          <w:del w:id="81" w:author="jhirl" w:date="2001-11-13T16:43:00Z"/>
        </w:rPr>
      </w:pPr>
      <w:del w:id="80" w:author="jhirl" w:date="2001-11-13T16:43:00Z">
        <w:r>
          <w:rPr/>
        </w:r>
      </w:del>
    </w:p>
    <w:p>
      <w:pPr>
        <w:pStyle w:val="BodyText"/>
        <w:widowControl/>
        <w:numPr>
          <w:ilvl w:val="0"/>
          <w:numId w:val="0"/>
        </w:numPr>
        <w:bidi w:val="0"/>
        <w:rPr>
          <w:del w:id="83" w:author="jhirl" w:date="2001-11-13T16:43:00Z"/>
        </w:rPr>
      </w:pPr>
      <w:del w:id="82" w:author="jhirl" w:date="2001-11-13T16:43:00Z">
        <w:r>
          <w:rPr/>
        </w:r>
      </w:del>
    </w:p>
    <w:p>
      <w:pPr>
        <w:pStyle w:val="BodyText"/>
        <w:widowControl/>
        <w:numPr>
          <w:ilvl w:val="0"/>
          <w:numId w:val="0"/>
        </w:numPr>
        <w:bidi w:val="0"/>
        <w:rPr>
          <w:del w:id="85" w:author="jhirl" w:date="2001-11-13T16:43:00Z"/>
        </w:rPr>
      </w:pPr>
      <w:del w:id="84" w:author="jhirl" w:date="2001-11-13T16:43:00Z">
        <w:r>
          <w:rPr/>
        </w:r>
      </w:del>
    </w:p>
    <w:p>
      <w:pPr>
        <w:pStyle w:val="BodyText"/>
        <w:widowControl/>
        <w:numPr>
          <w:ilvl w:val="0"/>
          <w:numId w:val="0"/>
        </w:numPr>
        <w:bidi w:val="0"/>
        <w:rPr/>
      </w:pPr>
      <w:r>
        <w:rPr/>
        <w:t>Enron Japan</w:t>
      </w:r>
    </w:p>
    <w:p>
      <w:pPr>
        <w:pStyle w:val="Normal"/>
        <w:rPr>
          <w:b/>
          <w:bCs/>
        </w:rPr>
      </w:pPr>
      <w:r>
        <w:rPr>
          <w:b/>
          <w:bCs/>
        </w:rPr>
        <w:t>Potential action items</w:t>
      </w:r>
    </w:p>
    <w:p>
      <w:pPr>
        <w:pStyle w:val="Normal"/>
        <w:numPr>
          <w:ilvl w:val="0"/>
          <w:numId w:val="4"/>
        </w:numPr>
        <w:rPr/>
      </w:pPr>
      <w:r>
        <w:rPr/>
        <w:t>Scale back office to “Top Team” scenario addressed in previous email</w:t>
      </w:r>
      <w:ins w:id="86" w:author="jthirsk" w:date="2001-11-13T14:41:00Z">
        <w:del w:id="87" w:author="jhirl" w:date="2001-11-13T16:50:00Z">
          <w:r>
            <w:rPr/>
            <w:delText>[summarise</w:delText>
          </w:r>
        </w:del>
      </w:ins>
      <w:ins w:id="88" w:author="jthirsk" w:date="2001-11-13T15:07:00Z">
        <w:del w:id="89" w:author="jhirl" w:date="2001-11-13T16:50:00Z">
          <w:r>
            <w:rPr/>
            <w:delText xml:space="preserve"> here</w:delText>
          </w:r>
        </w:del>
      </w:ins>
      <w:ins w:id="90" w:author="jthirsk" w:date="2001-11-13T14:41:00Z">
        <w:del w:id="91" w:author="jhirl" w:date="2001-11-13T16:50:00Z">
          <w:r>
            <w:rPr/>
            <w:delText xml:space="preserve"> as</w:delText>
          </w:r>
        </w:del>
      </w:ins>
      <w:ins w:id="92" w:author="jthirsk" w:date="2001-11-13T15:28:00Z">
        <w:del w:id="93" w:author="jhirl" w:date="2001-11-13T16:50:00Z">
          <w:r>
            <w:rPr/>
            <w:delText>:</w:delText>
          </w:r>
        </w:del>
      </w:ins>
      <w:ins w:id="94" w:author="jthirsk" w:date="2001-11-13T14:41:00Z">
        <w:del w:id="95" w:author="jhirl" w:date="2001-11-13T16:50:00Z">
          <w:r>
            <w:rPr/>
            <w:delText xml:space="preserve"> X headcount, $Y costs and $Z revenue for</w:delText>
          </w:r>
        </w:del>
      </w:ins>
      <w:ins w:id="96" w:author="jthirsk" w:date="2001-11-13T14:44:00Z">
        <w:del w:id="97" w:author="jhirl" w:date="2001-11-13T16:50:00Z">
          <w:r>
            <w:rPr/>
            <w:delText xml:space="preserve"> cashflow +ive of $$$ 2002 </w:delText>
          </w:r>
        </w:del>
      </w:ins>
      <w:ins w:id="98" w:author="jthirsk" w:date="2001-11-13T14:44:00Z">
        <w:del w:id="99" w:author="jhirl" w:date="2001-11-13T16:50:00Z">
          <w:r>
            <w:rPr>
              <w:b/>
              <w:bCs/>
            </w:rPr>
            <w:delText>Joe</w:delText>
          </w:r>
        </w:del>
      </w:ins>
      <w:ins w:id="100" w:author="jthirsk" w:date="2001-11-13T14:44:00Z">
        <w:del w:id="101" w:author="jhirl" w:date="2001-11-13T16:50:00Z">
          <w:r>
            <w:rPr/>
            <w:delText>: I know you</w:delText>
          </w:r>
        </w:del>
      </w:ins>
      <w:ins w:id="102" w:author="jthirsk" w:date="2001-11-13T14:46:00Z">
        <w:del w:id="103" w:author="jhirl" w:date="2001-11-13T16:50:00Z">
          <w:r>
            <w:rPr/>
            <w:delText>’re revising the “top team</w:delText>
          </w:r>
        </w:del>
      </w:ins>
      <w:ins w:id="104" w:author="jthirsk" w:date="2001-11-13T14:46:00Z">
        <w:del w:id="105" w:author="jhirl" w:date="2001-11-13T16:50:00Z">
          <w:r>
            <w:rPr/>
            <w:delText xml:space="preserve">” scenario, but I believe this has to be </w:delText>
          </w:r>
        </w:del>
      </w:ins>
      <w:ins w:id="106" w:author="jthirsk" w:date="2001-11-13T14:46:00Z">
        <w:del w:id="107" w:author="jhirl" w:date="2001-11-13T16:50:00Z">
          <w:r>
            <w:rPr>
              <w:i/>
              <w:iCs/>
            </w:rPr>
            <w:delText>clearly</w:delText>
          </w:r>
        </w:del>
      </w:ins>
      <w:ins w:id="108" w:author="jthirsk" w:date="2001-11-13T14:46:00Z">
        <w:del w:id="109" w:author="jhirl" w:date="2001-11-13T16:50:00Z">
          <w:r>
            <w:rPr/>
            <w:delText xml:space="preserve"> gross margin positive from day 1 (cash positive will be more problematic from day 1</w:delText>
          </w:r>
        </w:del>
      </w:ins>
      <w:ins w:id="110" w:author="jthirsk" w:date="2001-11-13T15:10:00Z">
        <w:del w:id="111" w:author="jhirl" w:date="2001-11-13T16:50:00Z">
          <w:r>
            <w:rPr/>
            <w:delText xml:space="preserve"> depending on business mix – structured finance fees and S.T. risk management deals fine, </w:delText>
          </w:r>
        </w:del>
      </w:ins>
      <w:ins w:id="112" w:author="jthirsk" w:date="2001-11-13T15:10:00Z">
        <w:del w:id="113" w:author="jhirl" w:date="2001-11-13T16:50:00Z">
          <w:r>
            <w:rPr/>
            <w:delText>term MTM crude deals, less so</w:delText>
          </w:r>
        </w:del>
      </w:ins>
      <w:ins w:id="114" w:author="jthirsk" w:date="2001-11-13T14:47:00Z">
        <w:del w:id="115" w:author="jhirl" w:date="2001-11-13T16:50:00Z">
          <w:r>
            <w:rPr/>
            <w:delText>)</w:delText>
          </w:r>
        </w:del>
      </w:ins>
      <w:r>
        <w:rPr/>
        <w:t xml:space="preserve">.  </w:t>
      </w:r>
      <w:ins w:id="116" w:author="jhirl" w:date="2001-11-13T16:50:00Z">
        <w:r>
          <w:rPr/>
          <w:t xml:space="preserve">The reduced headcount and cost scenario </w:t>
        </w:r>
      </w:ins>
      <w:ins w:id="117" w:author="jhirl" w:date="2001-11-13T16:55:00Z">
        <w:r>
          <w:rPr/>
          <w:t xml:space="preserve">can achieve a </w:t>
        </w:r>
      </w:ins>
      <w:ins w:id="118" w:author="jhirl" w:date="2001-11-13T16:50:00Z">
        <w:r>
          <w:rPr/>
          <w:t>break</w:t>
        </w:r>
      </w:ins>
      <w:r>
        <w:rPr/>
        <w:t>-</w:t>
      </w:r>
      <w:ins w:id="119" w:author="jhirl" w:date="2001-11-13T16:50:00Z">
        <w:r>
          <w:rPr/>
          <w:t>even condition</w:t>
        </w:r>
      </w:ins>
      <w:ins w:id="120" w:author="jhirl" w:date="2001-11-13T16:56:00Z">
        <w:r>
          <w:rPr/>
          <w:t xml:space="preserve"> in its second year of operation (2002)</w:t>
        </w:r>
      </w:ins>
      <w:ins w:id="121" w:author="jhirl" w:date="2001-11-13T16:50:00Z">
        <w:r>
          <w:rPr/>
          <w:t xml:space="preserve">.  </w:t>
        </w:r>
      </w:ins>
    </w:p>
    <w:p>
      <w:pPr>
        <w:pStyle w:val="Normal"/>
        <w:numPr>
          <w:ilvl w:val="1"/>
          <w:numId w:val="4"/>
        </w:numPr>
        <w:rPr/>
      </w:pPr>
      <w:r>
        <w:rPr/>
        <w:t xml:space="preserve">Able to continue </w:t>
      </w:r>
      <w:del w:id="122" w:author="jhirl" w:date="2001-11-13T16:56:00Z">
        <w:r>
          <w:rPr/>
          <w:delText xml:space="preserve">to </w:delText>
        </w:r>
      </w:del>
      <w:r>
        <w:rPr/>
        <w:t>transact</w:t>
      </w:r>
      <w:ins w:id="123" w:author="jhirl" w:date="2001-11-13T16:56:00Z">
        <w:r>
          <w:rPr/>
          <w:t>ing</w:t>
        </w:r>
      </w:ins>
      <w:r>
        <w:rPr/>
        <w:t xml:space="preserve"> with </w:t>
      </w:r>
      <w:del w:id="124" w:author="jhirl" w:date="2001-11-13T16:51:00Z">
        <w:r>
          <w:rPr/>
          <w:delText xml:space="preserve">strong probability </w:delText>
        </w:r>
      </w:del>
      <w:ins w:id="125" w:author="jthirsk" w:date="2001-11-13T14:51:00Z">
        <w:r>
          <w:rPr/>
          <w:t xml:space="preserve">high </w:t>
        </w:r>
      </w:ins>
      <w:r>
        <w:rPr/>
        <w:t>assurance of covering costs</w:t>
      </w:r>
    </w:p>
    <w:p>
      <w:pPr>
        <w:pStyle w:val="Normal"/>
        <w:numPr>
          <w:ilvl w:val="1"/>
          <w:numId w:val="4"/>
        </w:numPr>
        <w:rPr/>
      </w:pPr>
      <w:r>
        <w:rPr/>
        <w:t>Further develop business platform and strengthen local relationships</w:t>
      </w:r>
    </w:p>
    <w:p>
      <w:pPr>
        <w:pStyle w:val="Normal"/>
        <w:numPr>
          <w:ilvl w:val="1"/>
          <w:numId w:val="4"/>
        </w:numPr>
        <w:rPr/>
      </w:pPr>
      <w:r>
        <w:rPr/>
        <w:t>Must continue to rely on Houston/London/Singapore commercial teams (crude &amp; products and weather</w:t>
      </w:r>
      <w:ins w:id="126" w:author="jthirsk" w:date="2001-11-13T14:51:00Z">
        <w:r>
          <w:rPr/>
          <w:t>)</w:t>
        </w:r>
      </w:ins>
      <w:r>
        <w:rPr/>
        <w:t xml:space="preserve"> for pricing</w:t>
      </w:r>
      <w:del w:id="127" w:author="jthirsk" w:date="2001-11-13T14:51:00Z">
        <w:r>
          <w:rPr/>
          <w:delText>)</w:delText>
        </w:r>
      </w:del>
      <w:r>
        <w:rPr/>
        <w:t xml:space="preserve">. EJ </w:t>
      </w:r>
      <w:ins w:id="128" w:author="jthirsk" w:date="2001-11-13T14:51:00Z">
        <w:r>
          <w:rPr/>
          <w:t xml:space="preserve">as a </w:t>
        </w:r>
      </w:ins>
      <w:r>
        <w:rPr/>
        <w:t xml:space="preserve">marketing </w:t>
      </w:r>
      <w:ins w:id="129" w:author="jthirsk" w:date="2001-11-13T14:51:00Z">
        <w:r>
          <w:rPr/>
          <w:t xml:space="preserve">platform for </w:t>
        </w:r>
      </w:ins>
      <w:del w:id="130" w:author="jthirsk" w:date="2001-11-13T14:52:00Z">
        <w:r>
          <w:rPr/>
          <w:delText>arm of</w:delText>
        </w:r>
      </w:del>
      <w:r>
        <w:rPr/>
        <w:t xml:space="preserve"> core </w:t>
      </w:r>
      <w:ins w:id="131" w:author="jthirsk" w:date="2001-11-13T14:52:00Z">
        <w:r>
          <w:rPr/>
          <w:t>business</w:t>
        </w:r>
      </w:ins>
      <w:ins w:id="132" w:author="jhirl" w:date="2001-11-13T16:52:00Z">
        <w:r>
          <w:rPr/>
          <w:t xml:space="preserve"> </w:t>
        </w:r>
      </w:ins>
      <w:r>
        <w:rPr/>
        <w:t>functions</w:t>
      </w:r>
    </w:p>
    <w:p>
      <w:pPr>
        <w:pStyle w:val="Normal"/>
        <w:numPr>
          <w:ilvl w:val="1"/>
          <w:numId w:val="4"/>
        </w:numPr>
        <w:rPr/>
      </w:pPr>
      <w:r>
        <w:rPr/>
        <w:t xml:space="preserve">Value preserved and enhanced.  </w:t>
      </w:r>
      <w:del w:id="133" w:author="jthirsk" w:date="2001-11-13T14:52:00Z">
        <w:r>
          <w:rPr/>
          <w:delText>Relatively</w:delText>
        </w:r>
      </w:del>
      <w:r>
        <w:rPr/>
        <w:t xml:space="preserve"> </w:t>
      </w:r>
      <w:del w:id="134" w:author="jhirl" w:date="2001-11-13T16:52:00Z">
        <w:r>
          <w:rPr/>
          <w:delText>c</w:delText>
        </w:r>
      </w:del>
      <w:ins w:id="135" w:author="jhirl" w:date="2001-11-13T16:52:00Z">
        <w:r>
          <w:rPr/>
          <w:t>C</w:t>
        </w:r>
      </w:ins>
      <w:r>
        <w:rPr/>
        <w:t xml:space="preserve">heap option given </w:t>
      </w:r>
      <w:ins w:id="136" w:author="jthirsk" w:date="2001-11-13T14:52:00Z">
        <w:r>
          <w:rPr/>
          <w:t>(i)</w:t>
        </w:r>
      </w:ins>
      <w:r>
        <w:rPr/>
        <w:t xml:space="preserve"> potential upside</w:t>
      </w:r>
      <w:ins w:id="137" w:author="jthirsk" w:date="2001-11-13T14:52:00Z">
        <w:r>
          <w:rPr/>
          <w:t xml:space="preserve"> and (ii) cash and book costs of exit </w:t>
        </w:r>
      </w:ins>
      <w:ins w:id="138" w:author="jthirsk" w:date="2001-11-13T14:52:00Z">
        <w:r>
          <w:rPr>
            <w:b/>
            <w:bCs/>
          </w:rPr>
          <w:t>($</w:t>
        </w:r>
      </w:ins>
      <w:ins w:id="139" w:author="jhirl" w:date="2001-11-13T16:53:00Z">
        <w:r>
          <w:rPr>
            <w:b/>
            <w:bCs/>
          </w:rPr>
          <w:t xml:space="preserve"> 7.</w:t>
        </w:r>
      </w:ins>
      <w:r>
        <w:rPr>
          <w:b/>
          <w:bCs/>
        </w:rPr>
        <w:t>8</w:t>
      </w:r>
      <w:ins w:id="140" w:author="jhirl" w:date="2001-11-13T16:53:00Z">
        <w:r>
          <w:rPr>
            <w:b/>
            <w:bCs/>
          </w:rPr>
          <w:t xml:space="preserve"> MM</w:t>
        </w:r>
      </w:ins>
      <w:ins w:id="141" w:author="jthirsk" w:date="2001-11-13T14:52:00Z">
        <w:del w:id="142" w:author="jhirl" w:date="2001-11-13T16:53:00Z">
          <w:r>
            <w:rPr>
              <w:b/>
              <w:bCs/>
            </w:rPr>
            <w:delText>….. $</w:delText>
          </w:r>
        </w:del>
      </w:ins>
      <w:ins w:id="143" w:author="jthirsk" w:date="2001-11-13T14:52:00Z">
        <w:del w:id="144" w:author="jhirl" w:date="2001-11-13T16:53:00Z">
          <w:r>
            <w:rPr>
              <w:b/>
              <w:bCs/>
            </w:rPr>
            <w:delText>…..</w:delText>
          </w:r>
        </w:del>
      </w:ins>
      <w:ins w:id="145" w:author="jthirsk" w:date="2001-11-13T14:52:00Z">
        <w:r>
          <w:rPr>
            <w:b/>
            <w:bCs/>
          </w:rPr>
          <w:t>)</w:t>
        </w:r>
      </w:ins>
    </w:p>
    <w:p>
      <w:pPr>
        <w:pStyle w:val="Normal"/>
        <w:numPr>
          <w:ilvl w:val="1"/>
          <w:numId w:val="4"/>
        </w:numPr>
        <w:rPr/>
      </w:pPr>
      <w:r>
        <w:rPr/>
        <w:t xml:space="preserve">Real (and proven) platform for DYN expressed interest in </w:t>
      </w:r>
      <w:ins w:id="146" w:author="jthirsk" w:date="2001-11-13T15:29:00Z">
        <w:r>
          <w:rPr/>
          <w:t xml:space="preserve">crude + </w:t>
        </w:r>
      </w:ins>
      <w:r>
        <w:rPr/>
        <w:t xml:space="preserve">liquids, </w:t>
      </w:r>
      <w:ins w:id="147" w:author="jthirsk" w:date="2001-11-13T15:29:00Z">
        <w:r>
          <w:rPr/>
          <w:t xml:space="preserve">weather, </w:t>
        </w:r>
      </w:ins>
      <w:r>
        <w:rPr/>
        <w:t>coal and LNG (window to Japan and Asia)</w:t>
      </w:r>
    </w:p>
    <w:p>
      <w:pPr>
        <w:pStyle w:val="Normal"/>
        <w:numPr>
          <w:ilvl w:val="1"/>
          <w:numId w:val="4"/>
        </w:numPr>
        <w:rPr>
          <w:ins w:id="158" w:author="jhirl" w:date="2001-11-13T16:57:00Z"/>
        </w:rPr>
      </w:pPr>
      <w:ins w:id="148" w:author="jthirsk" w:date="2001-11-13T15:30:00Z">
        <w:del w:id="149" w:author="jhirl" w:date="2001-11-13T16:54:00Z">
          <w:r>
            <w:rPr/>
            <w:delText>Conclusion:………..</w:delText>
          </w:r>
        </w:del>
      </w:ins>
      <w:ins w:id="150" w:author="jhirl" w:date="2001-11-13T16:54:00Z">
        <w:r>
          <w:rPr/>
          <w:t>Given the high cost of shutdown</w:t>
        </w:r>
      </w:ins>
      <w:ins w:id="151" w:author="jhirl" w:date="2001-11-13T16:57:00Z">
        <w:r>
          <w:rPr/>
          <w:t xml:space="preserve"> on one hand and our established </w:t>
        </w:r>
      </w:ins>
      <w:ins w:id="152" w:author="jhirl" w:date="2001-11-13T16:54:00Z">
        <w:r>
          <w:rPr/>
          <w:t xml:space="preserve">book of business and </w:t>
        </w:r>
      </w:ins>
      <w:ins w:id="153" w:author="jhirl" w:date="2001-11-13T16:57:00Z">
        <w:r>
          <w:rPr/>
          <w:t xml:space="preserve">developed </w:t>
        </w:r>
      </w:ins>
      <w:ins w:id="154" w:author="jhirl" w:date="2001-11-13T16:54:00Z">
        <w:r>
          <w:rPr/>
          <w:t xml:space="preserve">relationships </w:t>
        </w:r>
      </w:ins>
      <w:ins w:id="155" w:author="jhirl" w:date="2001-11-13T16:58:00Z">
        <w:r>
          <w:rPr/>
          <w:t xml:space="preserve">on the other hand, </w:t>
        </w:r>
      </w:ins>
      <w:ins w:id="156" w:author="jhirl" w:date="2001-11-13T16:54:00Z">
        <w:r>
          <w:rPr/>
          <w:t xml:space="preserve">the delta </w:t>
        </w:r>
      </w:ins>
      <w:ins w:id="157" w:author="jhirl" w:date="2001-11-13T16:57:00Z">
        <w:r>
          <w:rPr/>
          <w:t>(or option value) to continue for 2002 is quite low.</w:t>
        </w:r>
      </w:ins>
    </w:p>
    <w:p>
      <w:pPr>
        <w:pStyle w:val="Normal"/>
        <w:numPr>
          <w:ilvl w:val="2"/>
          <w:numId w:val="4"/>
        </w:numPr>
        <w:rPr/>
      </w:pPr>
      <w:ins w:id="159" w:author="jhirl" w:date="2001-11-13T16:57:00Z">
        <w:r>
          <w:rPr/>
          <w:t>Even assuming we made no money</w:t>
        </w:r>
      </w:ins>
      <w:ins w:id="160" w:author="jhirl" w:date="2001-11-13T16:59:00Z">
        <w:r>
          <w:rPr/>
          <w:t xml:space="preserve"> (won’t happen) the cost difference for 2002 between continuing versus shutting down is approx </w:t>
        </w:r>
      </w:ins>
      <w:ins w:id="161" w:author="jhirl" w:date="2001-11-13T16:59:00Z">
        <w:r>
          <w:rPr>
            <w:b/>
            <w:bCs/>
          </w:rPr>
          <w:t>$</w:t>
        </w:r>
      </w:ins>
      <w:r>
        <w:rPr>
          <w:b/>
          <w:bCs/>
        </w:rPr>
        <w:t>1.8</w:t>
      </w:r>
      <w:ins w:id="162" w:author="jhirl" w:date="2001-11-13T16:59:00Z">
        <w:r>
          <w:rPr>
            <w:b/>
            <w:bCs/>
          </w:rPr>
          <w:t>MM</w:t>
        </w:r>
      </w:ins>
    </w:p>
    <w:p>
      <w:pPr>
        <w:pStyle w:val="Normal"/>
        <w:ind w:start="1440" w:end="0"/>
        <w:rPr>
          <w:ins w:id="164" w:author="jthirsk" w:date="2001-11-13T15:30:00Z"/>
        </w:rPr>
      </w:pPr>
      <w:ins w:id="163" w:author="jthirsk" w:date="2001-11-13T15:30:00Z">
        <w:r>
          <w:rPr/>
        </w:r>
      </w:ins>
    </w:p>
    <w:p>
      <w:pPr>
        <w:pStyle w:val="Normal"/>
        <w:numPr>
          <w:ilvl w:val="0"/>
          <w:numId w:val="4"/>
        </w:numPr>
        <w:rPr/>
      </w:pPr>
      <w:r>
        <w:rPr/>
        <w:t>Scale down to critical level</w:t>
      </w:r>
      <w:ins w:id="165" w:author="jthirsk" w:date="2001-11-13T15:27:00Z">
        <w:r>
          <w:rPr/>
          <w:t xml:space="preserve"> </w:t>
        </w:r>
      </w:ins>
      <w:del w:id="166" w:author="jhirl" w:date="2001-11-13T17:00:00Z">
        <w:r>
          <w:rPr/>
          <w:delText>What scenario is this, the “contract maintenance” one??</w:delText>
        </w:r>
      </w:del>
    </w:p>
    <w:p>
      <w:pPr>
        <w:pStyle w:val="Normal"/>
        <w:numPr>
          <w:ilvl w:val="1"/>
          <w:numId w:val="4"/>
        </w:numPr>
        <w:rPr/>
      </w:pPr>
      <w:r>
        <w:rPr/>
        <w:t>Likely less than critical mass</w:t>
      </w:r>
    </w:p>
    <w:p>
      <w:pPr>
        <w:pStyle w:val="Normal"/>
        <w:numPr>
          <w:ilvl w:val="1"/>
          <w:numId w:val="4"/>
        </w:numPr>
        <w:rPr/>
      </w:pPr>
      <w:r>
        <w:rPr/>
        <w:t>Inability to scale deal flow</w:t>
      </w:r>
    </w:p>
    <w:p>
      <w:pPr>
        <w:pStyle w:val="Normal"/>
        <w:numPr>
          <w:ilvl w:val="1"/>
          <w:numId w:val="4"/>
        </w:numPr>
        <w:rPr/>
      </w:pPr>
      <w:r>
        <w:rPr/>
        <w:t>Harder to retain locals and expats</w:t>
      </w:r>
    </w:p>
    <w:p>
      <w:pPr>
        <w:pStyle w:val="Normal"/>
        <w:numPr>
          <w:ilvl w:val="1"/>
          <w:numId w:val="4"/>
        </w:numPr>
        <w:rPr/>
      </w:pPr>
      <w:r>
        <w:rPr/>
        <w:t>Market’s view as less than truly committed; less willing to transact</w:t>
      </w:r>
    </w:p>
    <w:p>
      <w:pPr>
        <w:pStyle w:val="Normal"/>
        <w:numPr>
          <w:ilvl w:val="1"/>
          <w:numId w:val="4"/>
        </w:numPr>
        <w:rPr>
          <w:ins w:id="169" w:author="jthirsk" w:date="2001-11-13T15:30:00Z"/>
        </w:rPr>
      </w:pPr>
      <w:ins w:id="167" w:author="jthirsk" w:date="2001-11-13T15:30:00Z">
        <w:r>
          <w:rPr>
            <w:b/>
            <w:bCs/>
          </w:rPr>
          <w:t>Conclusion:</w:t>
        </w:r>
      </w:ins>
      <w:ins w:id="168" w:author="jthirsk" w:date="2001-11-13T15:30:00Z">
        <w:r>
          <w:rPr/>
          <w:t xml:space="preserve"> a waste of expense dollars</w:t>
        </w:r>
      </w:ins>
    </w:p>
    <w:p>
      <w:pPr>
        <w:pStyle w:val="Normal"/>
        <w:ind w:start="720" w:end="0"/>
        <w:rPr>
          <w:ins w:id="171" w:author="jthirsk" w:date="2001-11-13T15:30:00Z"/>
        </w:rPr>
      </w:pPr>
      <w:ins w:id="170" w:author="jthirsk" w:date="2001-11-13T15:30:00Z">
        <w:r>
          <w:rPr/>
        </w:r>
      </w:ins>
    </w:p>
    <w:p>
      <w:pPr>
        <w:pStyle w:val="Normal"/>
        <w:numPr>
          <w:ilvl w:val="0"/>
          <w:numId w:val="4"/>
        </w:numPr>
        <w:rPr/>
      </w:pPr>
      <w:r>
        <w:rPr/>
        <w:t>Close the office</w:t>
      </w:r>
    </w:p>
    <w:p>
      <w:pPr>
        <w:pStyle w:val="Normal"/>
        <w:numPr>
          <w:ilvl w:val="1"/>
          <w:numId w:val="4"/>
        </w:numPr>
        <w:rPr/>
      </w:pPr>
      <w:r>
        <w:rPr/>
        <w:t>Forego option to return; J</w:t>
      </w:r>
      <w:ins w:id="172" w:author="jthirsk" w:date="2001-11-13T14:54:00Z">
        <w:r>
          <w:rPr/>
          <w:t>a</w:t>
        </w:r>
      </w:ins>
      <w:r>
        <w:rPr/>
        <w:t>p</w:t>
      </w:r>
      <w:ins w:id="173" w:author="jthirsk" w:date="2001-11-13T14:54:00Z">
        <w:r>
          <w:rPr/>
          <w:t>a</w:t>
        </w:r>
      </w:ins>
      <w:r>
        <w:rPr/>
        <w:t>nese will not forget.</w:t>
      </w:r>
    </w:p>
    <w:p>
      <w:pPr>
        <w:pStyle w:val="Normal"/>
        <w:numPr>
          <w:ilvl w:val="1"/>
          <w:numId w:val="4"/>
        </w:numPr>
        <w:rPr/>
      </w:pPr>
      <w:r>
        <w:rPr/>
        <w:t xml:space="preserve">Enron loses out on potential of second largest economy </w:t>
      </w:r>
      <w:ins w:id="174" w:author="jthirsk" w:date="2001-11-13T15:28:00Z">
        <w:r>
          <w:rPr/>
          <w:t xml:space="preserve">and energy market in the </w:t>
        </w:r>
      </w:ins>
      <w:r>
        <w:rPr/>
        <w:t>w</w:t>
      </w:r>
      <w:ins w:id="175" w:author="jthirsk" w:date="2001-11-13T15:28:00Z">
        <w:r>
          <w:rPr/>
          <w:t xml:space="preserve">orld </w:t>
        </w:r>
      </w:ins>
      <w:r>
        <w:rPr/>
        <w:t xml:space="preserve">in desperate need of </w:t>
      </w:r>
      <w:ins w:id="176" w:author="jthirsk" w:date="2001-11-13T15:28:00Z">
        <w:r>
          <w:rPr/>
          <w:t xml:space="preserve">commodity </w:t>
        </w:r>
      </w:ins>
      <w:r>
        <w:rPr/>
        <w:t>risk mgt</w:t>
      </w:r>
    </w:p>
    <w:p>
      <w:pPr>
        <w:pStyle w:val="Normal"/>
        <w:numPr>
          <w:ilvl w:val="1"/>
          <w:numId w:val="4"/>
        </w:numPr>
        <w:rPr/>
      </w:pPr>
      <w:ins w:id="177" w:author="jthirsk" w:date="2001-11-13T14:55:00Z">
        <w:r>
          <w:rPr/>
          <w:t>Likely</w:t>
        </w:r>
      </w:ins>
      <w:del w:id="178" w:author="jthirsk" w:date="2001-11-13T14:55:00Z">
        <w:r>
          <w:rPr/>
          <w:delText>Chance</w:delText>
        </w:r>
      </w:del>
      <w:r>
        <w:rPr/>
        <w:t xml:space="preserve"> that negative reputation </w:t>
      </w:r>
      <w:ins w:id="179" w:author="jthirsk" w:date="2001-11-13T14:55:00Z">
        <w:r>
          <w:rPr/>
          <w:t>would be</w:t>
        </w:r>
      </w:ins>
      <w:del w:id="180" w:author="jthirsk" w:date="2001-11-13T14:55:00Z">
        <w:r>
          <w:rPr/>
          <w:delText>is</w:delText>
        </w:r>
      </w:del>
      <w:r>
        <w:rPr/>
        <w:t xml:space="preserve"> transferred</w:t>
      </w:r>
      <w:del w:id="181" w:author="jthirsk" w:date="2001-11-13T14:55:00Z">
        <w:r>
          <w:rPr/>
          <w:delText>able</w:delText>
        </w:r>
      </w:del>
      <w:r>
        <w:rPr/>
        <w:t xml:space="preserve"> to new company</w:t>
      </w:r>
      <w:ins w:id="182" w:author="jthirsk" w:date="2001-11-13T14:55:00Z">
        <w:r>
          <w:rPr/>
          <w:t xml:space="preserve"> (</w:t>
        </w:r>
      </w:ins>
      <w:ins w:id="183" w:author="jthirsk" w:date="2001-11-13T14:55:00Z">
        <w:del w:id="184" w:author="jhirl" w:date="2001-11-13T17:01:00Z">
          <w:r>
            <w:rPr/>
            <w:delText xml:space="preserve">they’d </w:delText>
          </w:r>
        </w:del>
      </w:ins>
      <w:ins w:id="185" w:author="jhirl" w:date="2001-11-13T17:01:00Z">
        <w:r>
          <w:rPr/>
          <w:t xml:space="preserve">as Dynegy would </w:t>
        </w:r>
      </w:ins>
      <w:ins w:id="186" w:author="jthirsk" w:date="2001-11-13T14:55:00Z">
        <w:r>
          <w:rPr/>
          <w:t>oversee closure)</w:t>
        </w:r>
      </w:ins>
    </w:p>
    <w:p>
      <w:pPr>
        <w:pStyle w:val="Normal"/>
        <w:numPr>
          <w:ilvl w:val="1"/>
          <w:numId w:val="4"/>
        </w:numPr>
        <w:rPr/>
      </w:pPr>
      <w:r>
        <w:rPr/>
        <w:t>Confirms all J</w:t>
      </w:r>
      <w:ins w:id="187" w:author="jhirl" w:date="2001-11-13T17:01:00Z">
        <w:r>
          <w:rPr/>
          <w:t>a</w:t>
        </w:r>
      </w:ins>
      <w:r>
        <w:rPr/>
        <w:t>p</w:t>
      </w:r>
      <w:ins w:id="188" w:author="jhirl" w:date="2001-11-13T17:01:00Z">
        <w:r>
          <w:rPr/>
          <w:t>anese</w:t>
        </w:r>
      </w:ins>
      <w:r>
        <w:rPr/>
        <w:t xml:space="preserve"> stereotypes of American companies</w:t>
      </w:r>
    </w:p>
    <w:p>
      <w:pPr>
        <w:pStyle w:val="Normal"/>
        <w:numPr>
          <w:ilvl w:val="1"/>
          <w:numId w:val="4"/>
        </w:numPr>
        <w:rPr/>
      </w:pPr>
      <w:del w:id="189" w:author="jhirl" w:date="2001-11-13T17:01:00Z">
        <w:r>
          <w:rPr/>
          <w:delText xml:space="preserve">But, </w:delText>
        </w:r>
      </w:del>
      <w:ins w:id="190" w:author="jthirsk" w:date="2001-11-13T15:30:00Z">
        <w:r>
          <w:rPr>
            <w:b/>
            <w:bCs/>
          </w:rPr>
          <w:t>Conclusion</w:t>
        </w:r>
      </w:ins>
      <w:ins w:id="191" w:author="jthirsk" w:date="2001-11-13T15:30:00Z">
        <w:r>
          <w:rPr/>
          <w:t xml:space="preserve">: </w:t>
        </w:r>
      </w:ins>
      <w:r>
        <w:rPr/>
        <w:t>if lack of commitment and support… then clearly right decision as ability to succeed is greatly impaired.</w:t>
      </w:r>
    </w:p>
    <w:p>
      <w:pPr>
        <w:pStyle w:val="Normal"/>
        <w:rPr/>
      </w:pPr>
      <w:r>
        <w:rPr/>
      </w:r>
    </w:p>
    <w:p>
      <w:pPr>
        <w:pStyle w:val="Heading1"/>
        <w:ind w:hanging="0" w:start="0"/>
        <w:rPr/>
      </w:pPr>
      <w:r>
        <w:rPr/>
        <w:t>Capital requirements</w:t>
      </w:r>
    </w:p>
    <w:p>
      <w:pPr>
        <w:pStyle w:val="Normal"/>
        <w:numPr>
          <w:ilvl w:val="0"/>
          <w:numId w:val="6"/>
        </w:numPr>
        <w:rPr/>
      </w:pPr>
      <w:r>
        <w:rPr/>
        <w:t>New requirements are limited</w:t>
      </w:r>
    </w:p>
    <w:p>
      <w:pPr>
        <w:pStyle w:val="Normal"/>
        <w:numPr>
          <w:ilvl w:val="0"/>
          <w:numId w:val="6"/>
        </w:numPr>
        <w:rPr/>
      </w:pPr>
      <w:r>
        <w:rPr/>
        <w:t>Office s/d will result in balance sheet impact</w:t>
      </w:r>
    </w:p>
    <w:p>
      <w:pPr>
        <w:pStyle w:val="Normal"/>
        <w:numPr>
          <w:ilvl w:val="1"/>
          <w:numId w:val="6"/>
        </w:numPr>
        <w:rPr>
          <w:ins w:id="194" w:author="jhirl" w:date="2001-11-13T17:01:00Z"/>
        </w:rPr>
      </w:pPr>
      <w:ins w:id="192" w:author="jhirl" w:date="2001-11-13T17:01:00Z">
        <w:r>
          <w:rPr/>
          <w:t>Total liquidation costs approximately $7.</w:t>
        </w:r>
      </w:ins>
      <w:r>
        <w:rPr/>
        <w:t>8</w:t>
      </w:r>
      <w:ins w:id="193" w:author="jhirl" w:date="2001-11-13T17:01:00Z">
        <w:r>
          <w:rPr/>
          <w:t>MM</w:t>
        </w:r>
      </w:ins>
    </w:p>
    <w:p>
      <w:pPr>
        <w:pStyle w:val="Normal"/>
        <w:numPr>
          <w:ilvl w:val="0"/>
          <w:numId w:val="6"/>
        </w:numPr>
        <w:rPr>
          <w:ins w:id="200" w:author="jthirsk" w:date="2001-11-13T14:56:00Z"/>
        </w:rPr>
      </w:pPr>
      <w:ins w:id="195" w:author="jthirsk" w:date="2001-11-13T14:56:00Z">
        <w:r>
          <w:rPr>
            <w:b/>
            <w:bCs/>
          </w:rPr>
          <w:t>Cash</w:t>
        </w:r>
      </w:ins>
      <w:ins w:id="196" w:author="jthirsk" w:date="2001-11-13T14:56:00Z">
        <w:r>
          <w:rPr/>
          <w:t xml:space="preserve"> </w:t>
        </w:r>
      </w:ins>
      <w:ins w:id="197" w:author="jthirsk" w:date="2001-11-13T14:56:00Z">
        <w:r>
          <w:rPr>
            <w:b/>
            <w:bCs/>
          </w:rPr>
          <w:t>costs</w:t>
        </w:r>
      </w:ins>
      <w:ins w:id="198" w:author="jthirsk" w:date="2001-11-13T14:56:00Z">
        <w:r>
          <w:rPr/>
          <w:t xml:space="preserve"> of exit (inc legal/accounting etc from unwinding all arrangements (inc stuff below)</w:t>
        </w:r>
      </w:ins>
      <w:ins w:id="199" w:author="jthirsk" w:date="2001-11-13T14:58:00Z">
        <w:r>
          <w:rPr/>
          <w:t xml:space="preserve"> costs incurred to either maintain or terminate the floor lease, re-patriation of expats (contractual costs inc their housing leases)</w:t>
        </w:r>
      </w:ins>
    </w:p>
    <w:p>
      <w:pPr>
        <w:pStyle w:val="Normal"/>
        <w:numPr>
          <w:ilvl w:val="0"/>
          <w:numId w:val="6"/>
        </w:numPr>
        <w:rPr>
          <w:ins w:id="208" w:author="jhirl" w:date="2001-11-13T17:03:00Z"/>
        </w:rPr>
      </w:pPr>
      <w:ins w:id="201" w:author="jthirsk" w:date="2001-11-13T15:02:00Z">
        <w:r>
          <w:rPr>
            <w:b/>
            <w:bCs/>
          </w:rPr>
          <w:t>Book/Balance Sheet cost</w:t>
        </w:r>
      </w:ins>
      <w:ins w:id="202" w:author="jthirsk" w:date="2001-11-13T14:56:00Z">
        <w:r>
          <w:rPr>
            <w:b/>
            <w:bCs/>
          </w:rPr>
          <w:t>s</w:t>
        </w:r>
      </w:ins>
      <w:ins w:id="203" w:author="jthirsk" w:date="2001-11-13T14:56:00Z">
        <w:r>
          <w:rPr/>
          <w:t xml:space="preserve"> of exit (inc write offs / write downs of fixed assets,</w:t>
        </w:r>
      </w:ins>
      <w:ins w:id="204" w:author="jthirsk" w:date="2001-11-13T14:58:00Z">
        <w:r>
          <w:rPr/>
          <w:t xml:space="preserve">(PC’s, servers, etc) </w:t>
        </w:r>
      </w:ins>
      <w:ins w:id="205" w:author="jthirsk" w:date="2001-11-13T14:56:00Z">
        <w:r>
          <w:rPr/>
          <w:t xml:space="preserve">goodwill </w:t>
        </w:r>
      </w:ins>
      <w:r>
        <w:rPr/>
        <w:t>write-off</w:t>
      </w:r>
      <w:ins w:id="206" w:author="jthirsk" w:date="2001-11-13T14:56:00Z">
        <w:r>
          <w:rPr/>
          <w:t xml:space="preserve">, lease premium write off, legal  other costs of unwinding the KK’s, commercial contracts, vendor </w:t>
        </w:r>
      </w:ins>
      <w:r>
        <w:rPr/>
        <w:t>contracts Equity</w:t>
      </w:r>
      <w:ins w:id="207" w:author="jhirl" w:date="2001-11-13T17:03:00Z">
        <w:r>
          <w:rPr/>
          <w:t xml:space="preserve"> value of business translates into at least a head start of 18-24 months on top of other new entrants</w:t>
        </w:r>
      </w:ins>
    </w:p>
    <w:p>
      <w:pPr>
        <w:pStyle w:val="Normal"/>
        <w:numPr>
          <w:ilvl w:val="1"/>
          <w:numId w:val="6"/>
        </w:numPr>
        <w:rPr/>
      </w:pPr>
      <w:ins w:id="209" w:author="jhirl" w:date="2001-11-13T17:03:00Z">
        <w:r>
          <w:rPr/>
          <w:t xml:space="preserve">If Dynegy could return (real question) then would </w:t>
        </w:r>
      </w:ins>
      <w:ins w:id="210" w:author="jhirl" w:date="2001-11-13T17:05:00Z">
        <w:r>
          <w:rPr/>
          <w:t>likely take substantially longer to return to current status due to difficulties in rehiring and establishing market relationships.</w:t>
          <w:rPrChange w:id="0" w:author="jthirsk" w:date="2001-11-13T15:02:00Z"/>
        </w:r>
      </w:ins>
    </w:p>
    <w:p>
      <w:pPr>
        <w:pStyle w:val="Normal"/>
        <w:numPr>
          <w:ilvl w:val="1"/>
          <w:numId w:val="6"/>
        </w:numPr>
        <w:rPr>
          <w:del w:id="230" w:author="jhirl" w:date="2001-11-13T17:03:00Z"/>
        </w:rPr>
      </w:pPr>
      <w:ins w:id="211" w:author="jthirsk" w:date="2001-11-13T15:00:00Z">
        <w:del w:id="212" w:author="jhirl" w:date="2001-11-13T17:03:00Z">
          <w:r>
            <w:rPr/>
            <w:delText xml:space="preserve">*** EG on my </w:delText>
          </w:r>
        </w:del>
      </w:ins>
      <w:ins w:id="213" w:author="jthirsk" w:date="2001-11-13T15:04:00Z">
        <w:del w:id="214" w:author="jhirl" w:date="2001-11-13T17:03:00Z">
          <w:r>
            <w:rPr/>
            <w:delText xml:space="preserve">Singapore </w:delText>
          </w:r>
        </w:del>
      </w:ins>
      <w:ins w:id="215" w:author="jthirsk" w:date="2001-11-13T15:00:00Z">
        <w:del w:id="216" w:author="jhirl" w:date="2001-11-13T17:03:00Z">
          <w:r>
            <w:rPr/>
            <w:delText>property lease (about 2 mths old</w:delText>
          </w:r>
        </w:del>
      </w:ins>
      <w:ins w:id="217" w:author="jthirsk" w:date="2001-11-13T15:04:00Z">
        <w:del w:id="218" w:author="jhirl" w:date="2001-11-13T17:03:00Z">
          <w:r>
            <w:rPr/>
            <w:delText xml:space="preserve"> you’l recall…..</w:delText>
          </w:r>
        </w:del>
      </w:ins>
      <w:ins w:id="219" w:author="jthirsk" w:date="2001-11-13T15:00:00Z">
        <w:del w:id="220" w:author="jhirl" w:date="2001-11-13T17:03:00Z">
          <w:r>
            <w:rPr/>
            <w:delText>) there’s a min</w:delText>
          </w:r>
        </w:del>
      </w:ins>
      <w:ins w:id="221" w:author="jthirsk" w:date="2001-11-13T15:05:00Z">
        <w:del w:id="222" w:author="jhirl" w:date="2001-11-13T17:03:00Z">
          <w:r>
            <w:rPr/>
            <w:delText>imum</w:delText>
          </w:r>
        </w:del>
      </w:ins>
      <w:ins w:id="223" w:author="jthirsk" w:date="2001-11-13T15:00:00Z">
        <w:del w:id="224" w:author="jhirl" w:date="2001-11-13T17:03:00Z">
          <w:r>
            <w:rPr/>
            <w:delText xml:space="preserve"> 1 yr term + 3 mths notice; Therefore about US$120,000 </w:delText>
          </w:r>
        </w:del>
      </w:ins>
      <w:ins w:id="225" w:author="jthirsk" w:date="2001-11-13T15:05:00Z">
        <w:del w:id="226" w:author="jhirl" w:date="2001-11-13T17:03:00Z">
          <w:r>
            <w:rPr/>
            <w:delText xml:space="preserve">more </w:delText>
          </w:r>
        </w:del>
      </w:ins>
      <w:ins w:id="227" w:author="jthirsk" w:date="2001-11-13T15:01:00Z">
        <w:del w:id="228" w:author="jhirl" w:date="2001-11-13T17:03:00Z">
          <w:r>
            <w:rPr/>
            <w:delText>to be paid irrespective of whether we’re around or not. Need to capture this angle also for Joe, Jan-Erland, Caroline, Barry, Nick……..</w:delText>
          </w:r>
        </w:del>
      </w:ins>
      <w:del w:id="229" w:author="jhirl" w:date="2001-11-13T17:03:00Z">
        <w:r>
          <w:rPr/>
          <w:delText>Repatriation costs; probably $0.5mm on top of that for the entire expat team.</w:delText>
        </w:r>
      </w:del>
    </w:p>
    <w:p>
      <w:pPr>
        <w:pStyle w:val="Normal"/>
        <w:widowControl/>
        <w:numPr>
          <w:ilvl w:val="1"/>
          <w:numId w:val="6"/>
        </w:numPr>
        <w:bidi w:val="0"/>
        <w:rPr>
          <w:del w:id="246" w:author="jhirl" w:date="2001-11-13T17:08:00Z"/>
        </w:rPr>
      </w:pPr>
      <w:ins w:id="231" w:author="jthirsk" w:date="2001-11-13T15:01:00Z">
        <w:del w:id="232" w:author="jhirl" w:date="2001-11-13T17:08:00Z">
          <w:r>
            <w:rPr/>
            <w:delText xml:space="preserve">Bullet point on </w:delText>
          </w:r>
        </w:del>
      </w:ins>
      <w:ins w:id="233" w:author="jthirsk" w:date="2001-11-13T15:01:00Z">
        <w:del w:id="234" w:author="jhirl" w:date="2001-11-13T17:08:00Z">
          <w:r>
            <w:rPr>
              <w:b/>
              <w:bCs/>
            </w:rPr>
            <w:delText>“Sunk” costs</w:delText>
          </w:r>
        </w:del>
      </w:ins>
      <w:ins w:id="235" w:author="jthirsk" w:date="2001-11-13T15:01:00Z">
        <w:del w:id="236" w:author="jhirl" w:date="2001-11-13T17:08:00Z">
          <w:r>
            <w:rPr/>
            <w:delText xml:space="preserve"> – </w:delText>
          </w:r>
        </w:del>
      </w:ins>
      <w:ins w:id="237" w:author="jthirsk" w:date="2001-11-13T15:22:00Z">
        <w:del w:id="238" w:author="jhirl" w:date="2001-11-13T17:08:00Z">
          <w:r>
            <w:rPr/>
            <w:delText>“</w:delText>
          </w:r>
        </w:del>
      </w:ins>
      <w:ins w:id="239" w:author="jthirsk" w:date="2001-11-13T15:02:00Z">
        <w:del w:id="240" w:author="jhirl" w:date="2001-11-13T17:08:00Z">
          <w:r>
            <w:rPr/>
            <w:delText>Equity</w:delText>
          </w:r>
        </w:del>
      </w:ins>
      <w:ins w:id="241" w:author="jthirsk" w:date="2001-11-13T15:23:00Z">
        <w:del w:id="242" w:author="jhirl" w:date="2001-11-13T17:08:00Z">
          <w:r>
            <w:rPr/>
            <w:delText>”</w:delText>
          </w:r>
        </w:del>
      </w:ins>
      <w:ins w:id="243" w:author="jthirsk" w:date="2001-11-13T15:02:00Z">
        <w:del w:id="244" w:author="jhirl" w:date="2001-11-13T17:08:00Z">
          <w:r>
            <w:rPr/>
            <w:delText xml:space="preserve"> of the business</w:delText>
          </w:r>
        </w:del>
      </w:ins>
      <w:del w:id="245" w:author="jhirl" w:date="2001-11-13T17:08:00Z">
        <w:r>
          <w:rPr/>
          <w:delText>. An 18 mth headstart on the market……</w:delText>
        </w:r>
      </w:del>
    </w:p>
    <w:p>
      <w:pPr>
        <w:pStyle w:val="Normal"/>
        <w:widowControl/>
        <w:numPr>
          <w:ilvl w:val="1"/>
          <w:numId w:val="6"/>
        </w:numPr>
        <w:bidi w:val="0"/>
        <w:rPr>
          <w:del w:id="248" w:author="jhirl" w:date="2001-11-13T17:08:00Z"/>
        </w:rPr>
      </w:pPr>
      <w:del w:id="247" w:author="jhirl" w:date="2001-11-13T17:08:00Z">
        <w:r>
          <w:rPr/>
          <w:delText>Bullet point on ongoing variable/incremental costs of maintaining the business</w:delText>
        </w:r>
      </w:del>
    </w:p>
    <w:p>
      <w:pPr>
        <w:pStyle w:val="Normal"/>
        <w:rPr>
          <w:del w:id="250" w:author="jhirl" w:date="2001-11-13T17:08:00Z"/>
        </w:rPr>
      </w:pPr>
      <w:del w:id="249" w:author="jhirl" w:date="2001-11-13T17:08:00Z">
        <w:r>
          <w:rPr/>
          <w:delText>Bullet point on costs + savings of downscaling to cheaper premises at optimal time, re-basing the expense base.</w:delText>
        </w:r>
      </w:del>
    </w:p>
    <w:p>
      <w:pPr>
        <w:pStyle w:val="Normal"/>
        <w:rPr>
          <w:b/>
          <w:bCs/>
        </w:rPr>
      </w:pPr>
      <w:r>
        <w:rPr>
          <w:b/>
          <w:bCs/>
        </w:rPr>
      </w:r>
    </w:p>
    <w:p>
      <w:pPr>
        <w:pStyle w:val="Normal"/>
        <w:rPr>
          <w:b/>
          <w:bCs/>
        </w:rPr>
      </w:pPr>
      <w:r>
        <w:rPr>
          <w:b/>
          <w:bCs/>
        </w:rPr>
        <w:t>Impairment issues</w:t>
      </w:r>
    </w:p>
    <w:p>
      <w:pPr>
        <w:pStyle w:val="Normal"/>
        <w:numPr>
          <w:ilvl w:val="0"/>
          <w:numId w:val="7"/>
        </w:numPr>
        <w:rPr/>
      </w:pPr>
      <w:r>
        <w:rPr/>
        <w:t>If pullout, EXTREME difficulty to re</w:t>
      </w:r>
      <w:ins w:id="251" w:author="jthirsk" w:date="2001-11-13T14:21:00Z">
        <w:r>
          <w:rPr/>
          <w:t>-</w:t>
        </w:r>
      </w:ins>
      <w:r>
        <w:rPr/>
        <w:t xml:space="preserve">enter.  Other businesses including coal, </w:t>
      </w:r>
      <w:ins w:id="252" w:author="jthirsk" w:date="2001-11-13T14:21:00Z">
        <w:r>
          <w:rPr/>
          <w:t xml:space="preserve">weather, </w:t>
        </w:r>
      </w:ins>
      <w:r>
        <w:rPr/>
        <w:t xml:space="preserve">LNG, crude &amp; products, pulp &amp; paper, </w:t>
      </w:r>
      <w:ins w:id="253" w:author="jthirsk" w:date="2001-11-13T14:21:00Z">
        <w:r>
          <w:rPr/>
          <w:t xml:space="preserve">and </w:t>
        </w:r>
      </w:ins>
      <w:r>
        <w:rPr/>
        <w:t xml:space="preserve">steel </w:t>
      </w:r>
      <w:del w:id="254" w:author="jthirsk" w:date="2001-11-13T14:21:00Z">
        <w:r>
          <w:rPr/>
          <w:delText xml:space="preserve">and weather </w:delText>
        </w:r>
      </w:del>
      <w:r>
        <w:rPr/>
        <w:t>will be impacted if plan to transact with J</w:t>
      </w:r>
      <w:ins w:id="255" w:author="jthirsk" w:date="2001-11-13T14:22:00Z">
        <w:r>
          <w:rPr/>
          <w:t>a</w:t>
        </w:r>
      </w:ins>
      <w:r>
        <w:rPr/>
        <w:t>p</w:t>
      </w:r>
      <w:ins w:id="256" w:author="jthirsk" w:date="2001-11-13T14:22:00Z">
        <w:r>
          <w:rPr/>
          <w:t>a</w:t>
        </w:r>
      </w:ins>
      <w:r>
        <w:rPr/>
        <w:t>nese in the future (inside or outside of Japan)</w:t>
      </w:r>
    </w:p>
    <w:p>
      <w:pPr>
        <w:pStyle w:val="Normal"/>
        <w:numPr>
          <w:ilvl w:val="0"/>
          <w:numId w:val="7"/>
        </w:numPr>
        <w:rPr/>
      </w:pPr>
      <w:r>
        <w:rPr/>
        <w:t>Many J</w:t>
      </w:r>
      <w:ins w:id="257" w:author="jthirsk" w:date="2001-11-13T14:22:00Z">
        <w:r>
          <w:rPr/>
          <w:t>a</w:t>
        </w:r>
      </w:ins>
      <w:r>
        <w:rPr/>
        <w:t>p</w:t>
      </w:r>
      <w:ins w:id="258" w:author="jthirsk" w:date="2001-11-13T14:22:00Z">
        <w:r>
          <w:rPr/>
          <w:t>a</w:t>
        </w:r>
      </w:ins>
      <w:r>
        <w:rPr/>
        <w:t>nese companies in severe difficulty, but not pulling out of main businesses (e.g. Marubeni: $3 billion loss; Fuji and other major banks substantially sub investment grade</w:t>
      </w:r>
      <w:ins w:id="259" w:author="jthirsk" w:date="2001-11-13T14:22:00Z">
        <w:del w:id="260" w:author="jhirl" w:date="2001-11-13T17:08:00Z">
          <w:r>
            <w:rPr/>
            <w:delText>-this factor isn’t reflected though in their current ratings right?</w:delText>
          </w:r>
        </w:del>
      </w:ins>
      <w:r>
        <w:rPr/>
        <w:t>).  Relationships stay with these companies.</w:t>
      </w:r>
    </w:p>
    <w:p>
      <w:pPr>
        <w:pStyle w:val="Normal"/>
        <w:numPr>
          <w:ilvl w:val="0"/>
          <w:numId w:val="7"/>
        </w:numPr>
        <w:rPr/>
      </w:pPr>
      <w:r>
        <w:rPr/>
        <w:t>Some company WILL provide risk management services across energy and other products in Japan.  A significant void currently exists.</w:t>
      </w:r>
    </w:p>
    <w:p>
      <w:pPr>
        <w:pStyle w:val="Normal"/>
        <w:numPr>
          <w:ilvl w:val="0"/>
          <w:numId w:val="7"/>
        </w:numPr>
        <w:rPr/>
      </w:pPr>
      <w:r>
        <w:rPr/>
        <w:t>EPower proposition severely reduced as requirements for fuel, finance and off take required.  Merchant services critical for their success.  Unlikely to achieve full value, likely to significantly reduce probability for success.  Creates even greater negative press and feelings.</w:t>
      </w:r>
    </w:p>
    <w:p>
      <w:pPr>
        <w:pStyle w:val="Normal"/>
        <w:rPr/>
      </w:pPr>
      <w:r>
        <w:rPr/>
      </w:r>
    </w:p>
    <w:p>
      <w:pPr>
        <w:pStyle w:val="Heading1"/>
        <w:ind w:hanging="0" w:start="0"/>
        <w:rPr/>
      </w:pPr>
      <w:r>
        <w:rPr/>
        <w:t>HR issues</w:t>
      </w:r>
    </w:p>
    <w:p>
      <w:pPr>
        <w:pStyle w:val="Normal"/>
        <w:numPr>
          <w:ilvl w:val="0"/>
          <w:numId w:val="5"/>
        </w:numPr>
        <w:rPr/>
      </w:pPr>
      <w:r>
        <w:rPr/>
        <w:t>Buyout of local contracts/ local severance</w:t>
      </w:r>
    </w:p>
    <w:p>
      <w:pPr>
        <w:pStyle w:val="Normal"/>
        <w:numPr>
          <w:ilvl w:val="0"/>
          <w:numId w:val="5"/>
        </w:numPr>
        <w:rPr/>
      </w:pPr>
      <w:r>
        <w:rPr/>
        <w:t>Likely to attract attention of labour authorities resulting in possible litigation, but certainly in more negative press</w:t>
      </w:r>
    </w:p>
    <w:p>
      <w:pPr>
        <w:pStyle w:val="Normal"/>
        <w:rPr>
          <w:b/>
          <w:bCs/>
        </w:rPr>
      </w:pPr>
      <w:r>
        <w:rPr>
          <w:b/>
          <w:bCs/>
        </w:rPr>
      </w:r>
    </w:p>
    <w:p>
      <w:pPr>
        <w:pStyle w:val="Normal"/>
        <w:rPr>
          <w:b/>
          <w:bCs/>
        </w:rPr>
      </w:pPr>
      <w:r>
        <w:rPr>
          <w:b/>
          <w:bCs/>
        </w:rPr>
        <w:t>Litigation/Legal risks</w:t>
      </w:r>
    </w:p>
    <w:p>
      <w:pPr>
        <w:pStyle w:val="Normal"/>
        <w:numPr>
          <w:ilvl w:val="0"/>
          <w:numId w:val="2"/>
        </w:numPr>
        <w:autoSpaceDE w:val="false"/>
        <w:rPr>
          <w:rFonts w:cs="Arial"/>
        </w:rPr>
      </w:pPr>
      <w:r>
        <w:rPr>
          <w:rFonts w:cs="Arial"/>
        </w:rPr>
        <w:t>Certain financial trading counter parties have been slow to accept full ISDA contract documentation so we have to use master less confirmations in the early days, which increases credit exposure.  Question:  ePower commitments for development?</w:t>
      </w:r>
    </w:p>
    <w:p>
      <w:pPr>
        <w:pStyle w:val="Normal"/>
        <w:numPr>
          <w:ilvl w:val="0"/>
          <w:numId w:val="2"/>
        </w:numPr>
        <w:autoSpaceDE w:val="false"/>
        <w:rPr>
          <w:rFonts w:cs="Arial"/>
        </w:rPr>
      </w:pPr>
      <w:r>
        <w:rPr>
          <w:rFonts w:cs="Arial"/>
        </w:rPr>
        <w:t>HR issues as discussed above</w:t>
      </w:r>
    </w:p>
    <w:p>
      <w:pPr>
        <w:pStyle w:val="Normal"/>
        <w:rPr>
          <w:rFonts w:cs="Arial"/>
        </w:rPr>
      </w:pPr>
      <w:r>
        <w:rPr>
          <w:rFonts w:cs="Arial"/>
        </w:rPr>
      </w:r>
    </w:p>
    <w:p>
      <w:pPr>
        <w:pStyle w:val="Normal"/>
        <w:rPr>
          <w:b/>
          <w:bCs/>
        </w:rPr>
      </w:pPr>
      <w:r>
        <w:rPr>
          <w:b/>
          <w:bCs/>
        </w:rPr>
        <w:t xml:space="preserve">Sale opportunities </w:t>
      </w:r>
    </w:p>
    <w:p>
      <w:pPr>
        <w:pStyle w:val="Normal"/>
        <w:numPr>
          <w:ilvl w:val="0"/>
          <w:numId w:val="3"/>
        </w:numPr>
        <w:rPr/>
      </w:pPr>
      <w:r>
        <w:rPr/>
        <w:t xml:space="preserve">Opportunity to invite local partners to help carry cost, </w:t>
      </w:r>
      <w:ins w:id="261" w:author="jthirsk" w:date="2001-11-13T14:23:00Z">
        <w:r>
          <w:rPr/>
          <w:t xml:space="preserve">+ mitigate risk profile </w:t>
        </w:r>
      </w:ins>
      <w:r>
        <w:rPr/>
        <w:t>but will require sharing upside and likely trading profits</w:t>
      </w:r>
    </w:p>
    <w:p>
      <w:pPr>
        <w:pStyle w:val="Normal"/>
        <w:numPr>
          <w:ilvl w:val="0"/>
          <w:numId w:val="3"/>
        </w:numPr>
        <w:rPr/>
      </w:pPr>
      <w:r>
        <w:rPr/>
        <w:t>Capital available for other EGM businesses including weather, LNG and crude &amp; products</w:t>
      </w:r>
    </w:p>
    <w:p>
      <w:pPr>
        <w:pStyle w:val="Normal"/>
        <w:rPr>
          <w:b/>
          <w:bCs/>
        </w:rPr>
      </w:pPr>
      <w:r>
        <w:rPr>
          <w:b/>
          <w:bCs/>
        </w:rPr>
      </w:r>
    </w:p>
    <w:p>
      <w:pPr>
        <w:pStyle w:val="Normal"/>
        <w:rPr>
          <w:b/>
          <w:bCs/>
        </w:rPr>
      </w:pPr>
      <w:r>
        <w:rPr>
          <w:b/>
          <w:bCs/>
        </w:rPr>
        <w:t>Dismantle</w:t>
      </w:r>
    </w:p>
    <w:p>
      <w:pPr>
        <w:pStyle w:val="Normal"/>
        <w:rPr/>
      </w:pPr>
      <w:r>
        <w:rPr/>
        <w:t>3 months</w:t>
      </w:r>
    </w:p>
    <w:p>
      <w:pPr>
        <w:pStyle w:val="Normal"/>
        <w:rPr/>
      </w:pPr>
      <w:r>
        <w:rPr/>
      </w:r>
    </w:p>
    <w:p>
      <w:pPr>
        <w:pStyle w:val="Normal"/>
        <w:rPr>
          <w:b/>
          <w:bCs/>
        </w:rPr>
      </w:pPr>
      <w:r>
        <w:rPr>
          <w:b/>
          <w:bCs/>
        </w:rPr>
        <w:t>Balance sheet issues</w:t>
      </w:r>
    </w:p>
    <w:p>
      <w:pPr>
        <w:pStyle w:val="Normal"/>
        <w:numPr>
          <w:ilvl w:val="0"/>
          <w:numId w:val="8"/>
        </w:numPr>
        <w:rPr/>
      </w:pPr>
      <w:r>
        <w:rPr/>
        <w:t>Liquidation costs assumptions outlined below.</w:t>
      </w:r>
    </w:p>
    <w:p>
      <w:pPr>
        <w:pStyle w:val="Footer"/>
        <w:tabs>
          <w:tab w:val="clear" w:pos="4320"/>
          <w:tab w:val="clear" w:pos="8640"/>
        </w:tabs>
        <w:rPr/>
      </w:pPr>
      <w:r>
        <w:rPr/>
      </w:r>
    </w:p>
    <w:tbl>
      <w:tblPr>
        <w:tblW w:w="4860" w:type="dxa"/>
        <w:jc w:val="center"/>
        <w:tblInd w:w="0" w:type="dxa"/>
        <w:tblLayout w:type="fixed"/>
        <w:tblCellMar>
          <w:top w:w="0" w:type="dxa"/>
          <w:start w:w="0" w:type="dxa"/>
          <w:bottom w:w="0" w:type="dxa"/>
          <w:end w:w="0" w:type="dxa"/>
        </w:tblCellMar>
      </w:tblPr>
      <w:tblGrid>
        <w:gridCol w:w="2500"/>
        <w:gridCol w:w="940"/>
        <w:gridCol w:w="1420"/>
      </w:tblGrid>
      <w:tr>
        <w:trPr>
          <w:trHeight w:val="255" w:hRule="atLeast"/>
        </w:trPr>
        <w:tc>
          <w:tcPr>
            <w:tcW w:w="2500" w:type="dxa"/>
            <w:tcBorders/>
            <w:vAlign w:val="bottom"/>
          </w:tcPr>
          <w:p>
            <w:pPr>
              <w:pStyle w:val="Normal"/>
              <w:snapToGrid w:val="false"/>
              <w:rPr>
                <w:rFonts w:ascii="Arial" w:hAnsi="Arial" w:eastAsia="Arial Unicode MS" w:cs="Arial"/>
                <w:color w:val="99CCFF"/>
                <w:sz w:val="16"/>
                <w:szCs w:val="16"/>
              </w:rPr>
            </w:pPr>
            <w:r>
              <w:rPr>
                <w:rFonts w:eastAsia="Arial Unicode MS" w:cs="Arial" w:ascii="Arial" w:hAnsi="Arial"/>
                <w:color w:val="99CCFF"/>
                <w:sz w:val="16"/>
                <w:szCs w:val="16"/>
              </w:rPr>
            </w:r>
          </w:p>
        </w:tc>
        <w:tc>
          <w:tcPr>
            <w:tcW w:w="940" w:type="dxa"/>
            <w:tcBorders/>
            <w:vAlign w:val="bottom"/>
          </w:tcPr>
          <w:p>
            <w:pPr>
              <w:pStyle w:val="Normal"/>
              <w:jc w:val="center"/>
              <w:rPr>
                <w:rFonts w:ascii="Arial" w:hAnsi="Arial" w:eastAsia="Arial Unicode MS" w:cs="Arial"/>
                <w:b/>
                <w:bCs/>
                <w:sz w:val="16"/>
                <w:szCs w:val="16"/>
              </w:rPr>
            </w:pPr>
            <w:r>
              <w:rPr>
                <w:rFonts w:cs="Arial" w:ascii="Arial" w:hAnsi="Arial"/>
                <w:b/>
                <w:bCs/>
                <w:sz w:val="16"/>
                <w:szCs w:val="16"/>
              </w:rPr>
              <w:t>Obligation</w:t>
            </w:r>
          </w:p>
        </w:tc>
        <w:tc>
          <w:tcPr>
            <w:tcW w:w="1420" w:type="dxa"/>
            <w:tcBorders/>
            <w:vAlign w:val="bottom"/>
          </w:tcPr>
          <w:p>
            <w:pPr>
              <w:pStyle w:val="Normal"/>
              <w:jc w:val="center"/>
              <w:rPr>
                <w:rFonts w:ascii="Arial" w:hAnsi="Arial" w:eastAsia="Arial Unicode MS" w:cs="Arial"/>
                <w:b/>
                <w:bCs/>
                <w:sz w:val="16"/>
                <w:szCs w:val="16"/>
              </w:rPr>
            </w:pPr>
            <w:r>
              <w:rPr>
                <w:rFonts w:cs="Arial" w:ascii="Arial" w:hAnsi="Arial"/>
                <w:b/>
                <w:bCs/>
                <w:sz w:val="16"/>
                <w:szCs w:val="16"/>
              </w:rPr>
              <w:t>Market Practice</w:t>
            </w:r>
          </w:p>
        </w:tc>
      </w:tr>
      <w:tr>
        <w:trPr>
          <w:trHeight w:val="255" w:hRule="atLeast"/>
        </w:trPr>
        <w:tc>
          <w:tcPr>
            <w:tcW w:w="2500" w:type="dxa"/>
            <w:tcBorders/>
            <w:vAlign w:val="bottom"/>
          </w:tcPr>
          <w:p>
            <w:pPr>
              <w:pStyle w:val="Normal"/>
              <w:snapToGrid w:val="false"/>
              <w:rPr>
                <w:rFonts w:ascii="Arial" w:hAnsi="Arial" w:eastAsia="Arial Unicode MS" w:cs="Arial"/>
                <w:b/>
                <w:bCs/>
                <w:color w:val="99CCFF"/>
                <w:sz w:val="16"/>
                <w:szCs w:val="16"/>
              </w:rPr>
            </w:pPr>
            <w:r>
              <w:rPr>
                <w:rFonts w:eastAsia="Arial Unicode MS" w:cs="Arial" w:ascii="Arial" w:hAnsi="Arial"/>
                <w:b/>
                <w:bCs/>
                <w:color w:val="99CCFF"/>
                <w:sz w:val="16"/>
                <w:szCs w:val="16"/>
              </w:rPr>
            </w:r>
          </w:p>
        </w:tc>
        <w:tc>
          <w:tcPr>
            <w:tcW w:w="940" w:type="dxa"/>
            <w:tcBorders/>
            <w:vAlign w:val="bottom"/>
          </w:tcPr>
          <w:p>
            <w:pPr>
              <w:pStyle w:val="Normal"/>
              <w:snapToGrid w:val="false"/>
              <w:rPr>
                <w:rFonts w:ascii="Arial" w:hAnsi="Arial" w:eastAsia="Arial Unicode MS" w:cs="Arial"/>
                <w:color w:val="99CCFF"/>
                <w:sz w:val="16"/>
                <w:szCs w:val="16"/>
              </w:rPr>
            </w:pPr>
            <w:r>
              <w:rPr>
                <w:rFonts w:eastAsia="Arial Unicode MS" w:cs="Arial" w:ascii="Arial" w:hAnsi="Arial"/>
                <w:color w:val="99CCFF"/>
                <w:sz w:val="16"/>
                <w:szCs w:val="16"/>
              </w:rPr>
            </w:r>
          </w:p>
        </w:tc>
        <w:tc>
          <w:tcPr>
            <w:tcW w:w="142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r>
        <w:trPr>
          <w:trHeight w:val="255" w:hRule="atLeast"/>
        </w:trPr>
        <w:tc>
          <w:tcPr>
            <w:tcW w:w="2500" w:type="dxa"/>
            <w:tcBorders/>
            <w:vAlign w:val="bottom"/>
          </w:tcPr>
          <w:p>
            <w:pPr>
              <w:pStyle w:val="Normal"/>
              <w:rPr>
                <w:rFonts w:ascii="Arial" w:hAnsi="Arial" w:eastAsia="Arial Unicode MS" w:cs="Arial"/>
                <w:b/>
                <w:bCs/>
                <w:sz w:val="16"/>
                <w:szCs w:val="16"/>
              </w:rPr>
            </w:pPr>
            <w:r>
              <w:rPr>
                <w:rFonts w:cs="Arial" w:ascii="Arial" w:hAnsi="Arial"/>
                <w:b/>
                <w:bCs/>
                <w:sz w:val="16"/>
                <w:szCs w:val="16"/>
              </w:rPr>
              <w:t>EMPLOYEE TERMINATIONS:</w:t>
            </w:r>
          </w:p>
        </w:tc>
        <w:tc>
          <w:tcPr>
            <w:tcW w:w="940" w:type="dxa"/>
            <w:tcBorders/>
            <w:vAlign w:val="bottom"/>
          </w:tcPr>
          <w:p>
            <w:pPr>
              <w:pStyle w:val="Normal"/>
              <w:snapToGrid w:val="false"/>
              <w:rPr>
                <w:rFonts w:ascii="Arial" w:hAnsi="Arial" w:eastAsia="Arial Unicode MS" w:cs="Arial"/>
                <w:b/>
                <w:bCs/>
                <w:sz w:val="16"/>
                <w:szCs w:val="16"/>
              </w:rPr>
            </w:pPr>
            <w:r>
              <w:rPr>
                <w:rFonts w:eastAsia="Arial Unicode MS" w:cs="Arial" w:ascii="Arial" w:hAnsi="Arial"/>
                <w:b/>
                <w:bCs/>
                <w:sz w:val="16"/>
                <w:szCs w:val="16"/>
              </w:rPr>
            </w:r>
          </w:p>
        </w:tc>
        <w:tc>
          <w:tcPr>
            <w:tcW w:w="142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r>
        <w:trPr>
          <w:trHeight w:val="255" w:hRule="atLeast"/>
        </w:trPr>
        <w:tc>
          <w:tcPr>
            <w:tcW w:w="2500" w:type="dxa"/>
            <w:tcBorders/>
            <w:vAlign w:val="bottom"/>
          </w:tcPr>
          <w:p>
            <w:pPr>
              <w:pStyle w:val="Normal"/>
              <w:rPr>
                <w:rFonts w:ascii="Arial" w:hAnsi="Arial" w:eastAsia="Arial Unicode MS" w:cs="Arial"/>
                <w:sz w:val="16"/>
                <w:szCs w:val="16"/>
              </w:rPr>
            </w:pPr>
            <w:r>
              <w:rPr>
                <w:rFonts w:cs="Arial" w:ascii="Arial" w:hAnsi="Arial"/>
                <w:sz w:val="16"/>
                <w:szCs w:val="16"/>
              </w:rPr>
              <w:t>Severance for Local Employees</w:t>
            </w:r>
          </w:p>
        </w:tc>
        <w:tc>
          <w:tcPr>
            <w:tcW w:w="94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750,459 </w:t>
            </w:r>
          </w:p>
        </w:tc>
        <w:tc>
          <w:tcPr>
            <w:tcW w:w="142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1,557,435 </w:t>
            </w:r>
          </w:p>
        </w:tc>
      </w:tr>
      <w:tr>
        <w:trPr>
          <w:trHeight w:val="255" w:hRule="atLeast"/>
        </w:trPr>
        <w:tc>
          <w:tcPr>
            <w:tcW w:w="2500" w:type="dxa"/>
            <w:tcBorders/>
            <w:vAlign w:val="bottom"/>
          </w:tcPr>
          <w:p>
            <w:pPr>
              <w:pStyle w:val="Normal"/>
              <w:rPr>
                <w:rFonts w:ascii="Arial" w:hAnsi="Arial" w:eastAsia="Arial Unicode MS" w:cs="Arial"/>
                <w:sz w:val="16"/>
                <w:szCs w:val="16"/>
              </w:rPr>
            </w:pPr>
            <w:r>
              <w:rPr>
                <w:rFonts w:cs="Arial" w:ascii="Arial" w:hAnsi="Arial"/>
                <w:sz w:val="16"/>
                <w:szCs w:val="16"/>
              </w:rPr>
              <w:t>Severance for Expats</w:t>
            </w:r>
          </w:p>
        </w:tc>
        <w:tc>
          <w:tcPr>
            <w:tcW w:w="94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464,976 </w:t>
            </w:r>
          </w:p>
        </w:tc>
        <w:tc>
          <w:tcPr>
            <w:tcW w:w="142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563,685 </w:t>
            </w:r>
          </w:p>
        </w:tc>
      </w:tr>
      <w:tr>
        <w:trPr>
          <w:trHeight w:val="255" w:hRule="atLeast"/>
        </w:trPr>
        <w:tc>
          <w:tcPr>
            <w:tcW w:w="2500" w:type="dxa"/>
            <w:tcBorders/>
            <w:vAlign w:val="bottom"/>
          </w:tcPr>
          <w:p>
            <w:pPr>
              <w:pStyle w:val="Normal"/>
              <w:rPr>
                <w:rFonts w:ascii="Arial" w:hAnsi="Arial" w:eastAsia="Arial Unicode MS" w:cs="Arial"/>
                <w:sz w:val="16"/>
                <w:szCs w:val="16"/>
              </w:rPr>
            </w:pPr>
            <w:r>
              <w:rPr>
                <w:rFonts w:cs="Arial" w:ascii="Arial" w:hAnsi="Arial"/>
                <w:sz w:val="16"/>
                <w:szCs w:val="16"/>
              </w:rPr>
              <w:t>Repatriation of Expats</w:t>
            </w:r>
          </w:p>
        </w:tc>
        <w:tc>
          <w:tcPr>
            <w:tcW w:w="94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282,876 </w:t>
            </w:r>
          </w:p>
        </w:tc>
        <w:tc>
          <w:tcPr>
            <w:tcW w:w="142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282,876 </w:t>
            </w:r>
          </w:p>
        </w:tc>
      </w:tr>
      <w:tr>
        <w:trPr>
          <w:trHeight w:val="255" w:hRule="atLeast"/>
        </w:trPr>
        <w:tc>
          <w:tcPr>
            <w:tcW w:w="250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94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142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r>
        <w:trPr>
          <w:trHeight w:val="255" w:hRule="atLeast"/>
        </w:trPr>
        <w:tc>
          <w:tcPr>
            <w:tcW w:w="2500" w:type="dxa"/>
            <w:tcBorders/>
            <w:vAlign w:val="bottom"/>
          </w:tcPr>
          <w:p>
            <w:pPr>
              <w:pStyle w:val="Normal"/>
              <w:rPr>
                <w:rFonts w:ascii="Arial" w:hAnsi="Arial" w:eastAsia="Arial Unicode MS" w:cs="Arial"/>
                <w:b/>
                <w:bCs/>
                <w:sz w:val="16"/>
                <w:szCs w:val="16"/>
              </w:rPr>
            </w:pPr>
            <w:r>
              <w:rPr>
                <w:rFonts w:cs="Arial" w:ascii="Arial" w:hAnsi="Arial"/>
                <w:b/>
                <w:bCs/>
                <w:sz w:val="16"/>
                <w:szCs w:val="16"/>
              </w:rPr>
              <w:t>LEASE TERMINATIONS:</w:t>
            </w:r>
          </w:p>
        </w:tc>
        <w:tc>
          <w:tcPr>
            <w:tcW w:w="940" w:type="dxa"/>
            <w:tcBorders/>
            <w:vAlign w:val="bottom"/>
          </w:tcPr>
          <w:p>
            <w:pPr>
              <w:pStyle w:val="Normal"/>
              <w:snapToGrid w:val="false"/>
              <w:rPr>
                <w:rFonts w:ascii="Arial" w:hAnsi="Arial" w:eastAsia="Arial Unicode MS" w:cs="Arial"/>
                <w:b/>
                <w:bCs/>
                <w:sz w:val="16"/>
                <w:szCs w:val="16"/>
              </w:rPr>
            </w:pPr>
            <w:r>
              <w:rPr>
                <w:rFonts w:eastAsia="Arial Unicode MS" w:cs="Arial" w:ascii="Arial" w:hAnsi="Arial"/>
                <w:b/>
                <w:bCs/>
                <w:sz w:val="16"/>
                <w:szCs w:val="16"/>
              </w:rPr>
            </w:r>
          </w:p>
        </w:tc>
        <w:tc>
          <w:tcPr>
            <w:tcW w:w="142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r>
        <w:trPr>
          <w:trHeight w:val="255" w:hRule="atLeast"/>
        </w:trPr>
        <w:tc>
          <w:tcPr>
            <w:tcW w:w="2500" w:type="dxa"/>
            <w:tcBorders/>
            <w:vAlign w:val="bottom"/>
          </w:tcPr>
          <w:p>
            <w:pPr>
              <w:pStyle w:val="Normal"/>
              <w:rPr>
                <w:rFonts w:ascii="Arial" w:hAnsi="Arial" w:eastAsia="Arial Unicode MS" w:cs="Arial"/>
                <w:sz w:val="16"/>
                <w:szCs w:val="16"/>
              </w:rPr>
            </w:pPr>
            <w:r>
              <w:rPr>
                <w:rFonts w:cs="Arial" w:ascii="Arial" w:hAnsi="Arial"/>
                <w:sz w:val="16"/>
                <w:szCs w:val="16"/>
              </w:rPr>
              <w:t>Office lease (6 months)</w:t>
            </w:r>
          </w:p>
        </w:tc>
        <w:tc>
          <w:tcPr>
            <w:tcW w:w="94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983,988 </w:t>
            </w:r>
          </w:p>
        </w:tc>
        <w:tc>
          <w:tcPr>
            <w:tcW w:w="142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983,988 </w:t>
            </w:r>
          </w:p>
        </w:tc>
      </w:tr>
      <w:tr>
        <w:trPr>
          <w:trHeight w:val="255" w:hRule="atLeast"/>
        </w:trPr>
        <w:tc>
          <w:tcPr>
            <w:tcW w:w="2500" w:type="dxa"/>
            <w:tcBorders/>
            <w:vAlign w:val="bottom"/>
          </w:tcPr>
          <w:p>
            <w:pPr>
              <w:pStyle w:val="Normal"/>
              <w:rPr>
                <w:rFonts w:ascii="Arial" w:hAnsi="Arial" w:eastAsia="Arial Unicode MS" w:cs="Arial"/>
                <w:sz w:val="16"/>
                <w:szCs w:val="16"/>
              </w:rPr>
            </w:pPr>
            <w:r>
              <w:rPr>
                <w:rFonts w:cs="Arial" w:ascii="Arial" w:hAnsi="Arial"/>
                <w:sz w:val="16"/>
                <w:szCs w:val="16"/>
              </w:rPr>
              <w:t>Expat housing leases</w:t>
            </w:r>
          </w:p>
        </w:tc>
        <w:tc>
          <w:tcPr>
            <w:tcW w:w="94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234,009 </w:t>
            </w:r>
          </w:p>
        </w:tc>
        <w:tc>
          <w:tcPr>
            <w:tcW w:w="142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234,009 </w:t>
            </w:r>
          </w:p>
        </w:tc>
      </w:tr>
      <w:tr>
        <w:trPr>
          <w:trHeight w:val="255" w:hRule="atLeast"/>
        </w:trPr>
        <w:tc>
          <w:tcPr>
            <w:tcW w:w="2500" w:type="dxa"/>
            <w:tcBorders/>
            <w:vAlign w:val="bottom"/>
          </w:tcPr>
          <w:p>
            <w:pPr>
              <w:pStyle w:val="Normal"/>
              <w:rPr>
                <w:rFonts w:ascii="Arial" w:hAnsi="Arial" w:eastAsia="Arial Unicode MS" w:cs="Arial"/>
                <w:sz w:val="16"/>
                <w:szCs w:val="16"/>
              </w:rPr>
            </w:pPr>
            <w:r>
              <w:rPr>
                <w:rFonts w:cs="Arial" w:ascii="Arial" w:hAnsi="Arial"/>
                <w:sz w:val="16"/>
                <w:szCs w:val="16"/>
              </w:rPr>
              <w:t>Local housing leases</w:t>
            </w:r>
          </w:p>
        </w:tc>
        <w:tc>
          <w:tcPr>
            <w:tcW w:w="94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50,000 </w:t>
            </w:r>
          </w:p>
        </w:tc>
        <w:tc>
          <w:tcPr>
            <w:tcW w:w="142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50,000 </w:t>
            </w:r>
          </w:p>
        </w:tc>
      </w:tr>
      <w:tr>
        <w:trPr>
          <w:trHeight w:val="255" w:hRule="atLeast"/>
        </w:trPr>
        <w:tc>
          <w:tcPr>
            <w:tcW w:w="2500" w:type="dxa"/>
            <w:tcBorders/>
            <w:vAlign w:val="bottom"/>
          </w:tcPr>
          <w:p>
            <w:pPr>
              <w:pStyle w:val="Normal"/>
              <w:rPr>
                <w:rFonts w:ascii="Arial" w:hAnsi="Arial" w:eastAsia="Arial Unicode MS" w:cs="Arial"/>
                <w:sz w:val="16"/>
                <w:szCs w:val="16"/>
              </w:rPr>
            </w:pPr>
            <w:r>
              <w:rPr>
                <w:rFonts w:cs="Arial" w:ascii="Arial" w:hAnsi="Arial"/>
                <w:sz w:val="16"/>
                <w:szCs w:val="16"/>
              </w:rPr>
              <w:t>Office equipment</w:t>
            </w:r>
          </w:p>
        </w:tc>
        <w:tc>
          <w:tcPr>
            <w:tcW w:w="94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30,000 </w:t>
            </w:r>
          </w:p>
        </w:tc>
        <w:tc>
          <w:tcPr>
            <w:tcW w:w="142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30,000 </w:t>
            </w:r>
          </w:p>
        </w:tc>
      </w:tr>
      <w:tr>
        <w:trPr>
          <w:trHeight w:val="255" w:hRule="atLeast"/>
        </w:trPr>
        <w:tc>
          <w:tcPr>
            <w:tcW w:w="250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94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142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r>
        <w:trPr>
          <w:trHeight w:val="255" w:hRule="atLeast"/>
        </w:trPr>
        <w:tc>
          <w:tcPr>
            <w:tcW w:w="2500" w:type="dxa"/>
            <w:tcBorders/>
            <w:vAlign w:val="bottom"/>
          </w:tcPr>
          <w:p>
            <w:pPr>
              <w:pStyle w:val="Normal"/>
              <w:rPr>
                <w:rFonts w:ascii="Arial" w:hAnsi="Arial" w:eastAsia="Arial Unicode MS" w:cs="Arial"/>
                <w:b/>
                <w:bCs/>
                <w:sz w:val="16"/>
                <w:szCs w:val="16"/>
              </w:rPr>
            </w:pPr>
            <w:r>
              <w:rPr>
                <w:rFonts w:cs="Arial" w:ascii="Arial" w:hAnsi="Arial"/>
                <w:b/>
                <w:bCs/>
                <w:sz w:val="16"/>
                <w:szCs w:val="16"/>
              </w:rPr>
              <w:t>TERMINATION MANAGEMENT:</w:t>
            </w:r>
          </w:p>
        </w:tc>
        <w:tc>
          <w:tcPr>
            <w:tcW w:w="940" w:type="dxa"/>
            <w:tcBorders/>
            <w:vAlign w:val="bottom"/>
          </w:tcPr>
          <w:p>
            <w:pPr>
              <w:pStyle w:val="Normal"/>
              <w:snapToGrid w:val="false"/>
              <w:rPr>
                <w:rFonts w:ascii="Arial" w:hAnsi="Arial" w:eastAsia="Arial Unicode MS" w:cs="Arial"/>
                <w:b/>
                <w:bCs/>
                <w:sz w:val="16"/>
                <w:szCs w:val="16"/>
              </w:rPr>
            </w:pPr>
            <w:r>
              <w:rPr>
                <w:rFonts w:eastAsia="Arial Unicode MS" w:cs="Arial" w:ascii="Arial" w:hAnsi="Arial"/>
                <w:b/>
                <w:bCs/>
                <w:sz w:val="16"/>
                <w:szCs w:val="16"/>
              </w:rPr>
            </w:r>
          </w:p>
        </w:tc>
        <w:tc>
          <w:tcPr>
            <w:tcW w:w="142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r>
        <w:trPr>
          <w:trHeight w:val="255" w:hRule="atLeast"/>
        </w:trPr>
        <w:tc>
          <w:tcPr>
            <w:tcW w:w="2500" w:type="dxa"/>
            <w:tcBorders/>
            <w:vAlign w:val="bottom"/>
          </w:tcPr>
          <w:p>
            <w:pPr>
              <w:pStyle w:val="Normal"/>
              <w:rPr>
                <w:rFonts w:ascii="Arial" w:hAnsi="Arial" w:eastAsia="Arial Unicode MS" w:cs="Arial"/>
                <w:sz w:val="16"/>
                <w:szCs w:val="16"/>
              </w:rPr>
            </w:pPr>
            <w:r>
              <w:rPr>
                <w:rFonts w:cs="Arial" w:ascii="Arial" w:hAnsi="Arial"/>
                <w:sz w:val="16"/>
                <w:szCs w:val="16"/>
              </w:rPr>
              <w:t>Legal</w:t>
            </w:r>
          </w:p>
        </w:tc>
        <w:tc>
          <w:tcPr>
            <w:tcW w:w="94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20,833 </w:t>
            </w:r>
          </w:p>
        </w:tc>
        <w:tc>
          <w:tcPr>
            <w:tcW w:w="142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20,833 </w:t>
            </w:r>
          </w:p>
        </w:tc>
      </w:tr>
      <w:tr>
        <w:trPr>
          <w:trHeight w:val="255" w:hRule="atLeast"/>
        </w:trPr>
        <w:tc>
          <w:tcPr>
            <w:tcW w:w="2500" w:type="dxa"/>
            <w:tcBorders/>
            <w:vAlign w:val="bottom"/>
          </w:tcPr>
          <w:p>
            <w:pPr>
              <w:pStyle w:val="Normal"/>
              <w:rPr>
                <w:rFonts w:ascii="Arial" w:hAnsi="Arial" w:eastAsia="Arial Unicode MS" w:cs="Arial"/>
                <w:sz w:val="16"/>
                <w:szCs w:val="16"/>
              </w:rPr>
            </w:pPr>
            <w:r>
              <w:rPr>
                <w:rFonts w:cs="Arial" w:ascii="Arial" w:hAnsi="Arial"/>
                <w:sz w:val="16"/>
                <w:szCs w:val="16"/>
              </w:rPr>
              <w:t>Tax/CPA</w:t>
            </w:r>
          </w:p>
        </w:tc>
        <w:tc>
          <w:tcPr>
            <w:tcW w:w="94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20,833 </w:t>
            </w:r>
          </w:p>
        </w:tc>
        <w:tc>
          <w:tcPr>
            <w:tcW w:w="142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20,833 </w:t>
            </w:r>
          </w:p>
        </w:tc>
      </w:tr>
      <w:tr>
        <w:trPr>
          <w:trHeight w:val="255" w:hRule="atLeast"/>
        </w:trPr>
        <w:tc>
          <w:tcPr>
            <w:tcW w:w="2500" w:type="dxa"/>
            <w:tcBorders/>
            <w:vAlign w:val="bottom"/>
          </w:tcPr>
          <w:p>
            <w:pPr>
              <w:pStyle w:val="Normal"/>
              <w:rPr>
                <w:rFonts w:ascii="Arial" w:hAnsi="Arial" w:eastAsia="Arial Unicode MS" w:cs="Arial"/>
                <w:sz w:val="16"/>
                <w:szCs w:val="16"/>
              </w:rPr>
            </w:pPr>
            <w:r>
              <w:rPr>
                <w:rFonts w:cs="Arial" w:ascii="Arial" w:hAnsi="Arial"/>
                <w:sz w:val="16"/>
                <w:szCs w:val="16"/>
              </w:rPr>
              <w:t>HR Consultants</w:t>
            </w:r>
          </w:p>
        </w:tc>
        <w:tc>
          <w:tcPr>
            <w:tcW w:w="94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20,833 </w:t>
            </w:r>
          </w:p>
        </w:tc>
        <w:tc>
          <w:tcPr>
            <w:tcW w:w="142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20,833 </w:t>
            </w:r>
          </w:p>
        </w:tc>
      </w:tr>
      <w:tr>
        <w:trPr>
          <w:trHeight w:val="255" w:hRule="atLeast"/>
        </w:trPr>
        <w:tc>
          <w:tcPr>
            <w:tcW w:w="2500" w:type="dxa"/>
            <w:tcBorders/>
            <w:vAlign w:val="bottom"/>
          </w:tcPr>
          <w:p>
            <w:pPr>
              <w:pStyle w:val="Normal"/>
              <w:rPr>
                <w:rFonts w:ascii="Arial" w:hAnsi="Arial" w:eastAsia="Arial Unicode MS" w:cs="Arial"/>
                <w:sz w:val="16"/>
                <w:szCs w:val="16"/>
              </w:rPr>
            </w:pPr>
            <w:r>
              <w:rPr>
                <w:rFonts w:cs="Arial" w:ascii="Arial" w:hAnsi="Arial"/>
                <w:sz w:val="16"/>
                <w:szCs w:val="16"/>
              </w:rPr>
              <w:t>Staff Closeout team</w:t>
            </w:r>
          </w:p>
        </w:tc>
        <w:tc>
          <w:tcPr>
            <w:tcW w:w="94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600,000 </w:t>
            </w:r>
          </w:p>
        </w:tc>
        <w:tc>
          <w:tcPr>
            <w:tcW w:w="142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600,000 </w:t>
            </w:r>
          </w:p>
        </w:tc>
      </w:tr>
      <w:tr>
        <w:trPr>
          <w:trHeight w:val="255" w:hRule="atLeast"/>
        </w:trPr>
        <w:tc>
          <w:tcPr>
            <w:tcW w:w="250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94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142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r>
        <w:trPr>
          <w:trHeight w:val="255" w:hRule="atLeast"/>
        </w:trPr>
        <w:tc>
          <w:tcPr>
            <w:tcW w:w="2500" w:type="dxa"/>
            <w:tcBorders/>
            <w:vAlign w:val="bottom"/>
          </w:tcPr>
          <w:p>
            <w:pPr>
              <w:pStyle w:val="Normal"/>
              <w:rPr>
                <w:rFonts w:ascii="Arial" w:hAnsi="Arial" w:eastAsia="Arial Unicode MS" w:cs="Arial"/>
                <w:b/>
                <w:bCs/>
                <w:sz w:val="16"/>
                <w:szCs w:val="16"/>
              </w:rPr>
            </w:pPr>
            <w:r>
              <w:rPr>
                <w:rFonts w:cs="Arial" w:ascii="Arial" w:hAnsi="Arial"/>
                <w:b/>
                <w:bCs/>
                <w:sz w:val="16"/>
                <w:szCs w:val="16"/>
              </w:rPr>
              <w:t>OTHER:</w:t>
            </w:r>
          </w:p>
        </w:tc>
        <w:tc>
          <w:tcPr>
            <w:tcW w:w="940" w:type="dxa"/>
            <w:tcBorders/>
            <w:vAlign w:val="bottom"/>
          </w:tcPr>
          <w:p>
            <w:pPr>
              <w:pStyle w:val="Normal"/>
              <w:snapToGrid w:val="false"/>
              <w:rPr>
                <w:rFonts w:ascii="Arial" w:hAnsi="Arial" w:eastAsia="Arial Unicode MS" w:cs="Arial"/>
                <w:b/>
                <w:bCs/>
                <w:sz w:val="16"/>
                <w:szCs w:val="16"/>
              </w:rPr>
            </w:pPr>
            <w:r>
              <w:rPr>
                <w:rFonts w:eastAsia="Arial Unicode MS" w:cs="Arial" w:ascii="Arial" w:hAnsi="Arial"/>
                <w:b/>
                <w:bCs/>
                <w:sz w:val="16"/>
                <w:szCs w:val="16"/>
              </w:rPr>
            </w:r>
          </w:p>
        </w:tc>
        <w:tc>
          <w:tcPr>
            <w:tcW w:w="142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r>
        <w:trPr>
          <w:trHeight w:val="255" w:hRule="atLeast"/>
        </w:trPr>
        <w:tc>
          <w:tcPr>
            <w:tcW w:w="2500" w:type="dxa"/>
            <w:tcBorders/>
            <w:vAlign w:val="bottom"/>
          </w:tcPr>
          <w:p>
            <w:pPr>
              <w:pStyle w:val="Normal"/>
              <w:rPr>
                <w:rFonts w:ascii="Arial" w:hAnsi="Arial" w:eastAsia="Arial Unicode MS" w:cs="Arial"/>
                <w:sz w:val="16"/>
                <w:szCs w:val="16"/>
              </w:rPr>
            </w:pPr>
            <w:r>
              <w:rPr>
                <w:rFonts w:cs="Arial" w:ascii="Arial" w:hAnsi="Arial"/>
                <w:sz w:val="16"/>
                <w:szCs w:val="16"/>
              </w:rPr>
              <w:t>Deconstruction</w:t>
            </w:r>
          </w:p>
        </w:tc>
        <w:tc>
          <w:tcPr>
            <w:tcW w:w="94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250,000 </w:t>
            </w:r>
          </w:p>
        </w:tc>
        <w:tc>
          <w:tcPr>
            <w:tcW w:w="142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250,000 </w:t>
            </w:r>
          </w:p>
        </w:tc>
      </w:tr>
      <w:tr>
        <w:trPr>
          <w:trHeight w:val="255" w:hRule="atLeast"/>
        </w:trPr>
        <w:tc>
          <w:tcPr>
            <w:tcW w:w="2500" w:type="dxa"/>
            <w:tcBorders/>
            <w:vAlign w:val="bottom"/>
          </w:tcPr>
          <w:p>
            <w:pPr>
              <w:pStyle w:val="Normal"/>
              <w:rPr>
                <w:rFonts w:ascii="Arial" w:hAnsi="Arial" w:eastAsia="Arial Unicode MS" w:cs="Arial"/>
                <w:sz w:val="16"/>
                <w:szCs w:val="16"/>
              </w:rPr>
            </w:pPr>
            <w:r>
              <w:rPr>
                <w:rFonts w:cs="Arial" w:ascii="Arial" w:hAnsi="Arial"/>
                <w:sz w:val="16"/>
                <w:szCs w:val="16"/>
              </w:rPr>
              <w:t>Fixed Assets</w:t>
            </w:r>
          </w:p>
        </w:tc>
        <w:tc>
          <w:tcPr>
            <w:tcW w:w="94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2,916,667 </w:t>
            </w:r>
          </w:p>
        </w:tc>
        <w:tc>
          <w:tcPr>
            <w:tcW w:w="142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2,916,667 </w:t>
            </w:r>
          </w:p>
        </w:tc>
      </w:tr>
      <w:tr>
        <w:trPr>
          <w:trHeight w:val="255" w:hRule="atLeast"/>
        </w:trPr>
        <w:tc>
          <w:tcPr>
            <w:tcW w:w="2500" w:type="dxa"/>
            <w:tcBorders/>
            <w:vAlign w:val="bottom"/>
          </w:tcPr>
          <w:p>
            <w:pPr>
              <w:pStyle w:val="Normal"/>
              <w:rPr>
                <w:rFonts w:ascii="Arial" w:hAnsi="Arial" w:eastAsia="Arial Unicode MS" w:cs="Arial"/>
                <w:sz w:val="16"/>
                <w:szCs w:val="16"/>
              </w:rPr>
            </w:pPr>
            <w:r>
              <w:rPr>
                <w:rFonts w:cs="Arial" w:ascii="Arial" w:hAnsi="Arial"/>
                <w:sz w:val="16"/>
                <w:szCs w:val="16"/>
              </w:rPr>
              <w:t>Unwinding deals</w:t>
            </w:r>
          </w:p>
        </w:tc>
        <w:tc>
          <w:tcPr>
            <w:tcW w:w="94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250,000 </w:t>
            </w:r>
          </w:p>
        </w:tc>
        <w:tc>
          <w:tcPr>
            <w:tcW w:w="1420" w:type="dxa"/>
            <w:tcBorders/>
            <w:vAlign w:val="bottom"/>
          </w:tcPr>
          <w:p>
            <w:pPr>
              <w:pStyle w:val="Normal"/>
              <w:rPr>
                <w:rFonts w:ascii="Arial" w:hAnsi="Arial" w:eastAsia="Arial Unicode MS" w:cs="Arial"/>
                <w:sz w:val="16"/>
                <w:szCs w:val="16"/>
              </w:rPr>
            </w:pPr>
            <w:r>
              <w:rPr>
                <w:rFonts w:eastAsia="Arial" w:cs="Arial" w:ascii="Arial" w:hAnsi="Arial"/>
                <w:sz w:val="16"/>
                <w:szCs w:val="16"/>
              </w:rPr>
              <w:t xml:space="preserve">               </w:t>
            </w:r>
            <w:r>
              <w:rPr>
                <w:rFonts w:cs="Arial" w:ascii="Arial" w:hAnsi="Arial"/>
                <w:sz w:val="16"/>
                <w:szCs w:val="16"/>
              </w:rPr>
              <w:t xml:space="preserve">250,000 </w:t>
            </w:r>
          </w:p>
        </w:tc>
      </w:tr>
      <w:tr>
        <w:trPr>
          <w:trHeight w:val="255" w:hRule="atLeast"/>
        </w:trPr>
        <w:tc>
          <w:tcPr>
            <w:tcW w:w="250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94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c>
          <w:tcPr>
            <w:tcW w:w="1420" w:type="dxa"/>
            <w:tcBorders/>
            <w:vAlign w:val="bottom"/>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r>
        <w:trPr>
          <w:trHeight w:val="255" w:hRule="atLeast"/>
        </w:trPr>
        <w:tc>
          <w:tcPr>
            <w:tcW w:w="2500" w:type="dxa"/>
            <w:tcBorders/>
            <w:vAlign w:val="bottom"/>
          </w:tcPr>
          <w:p>
            <w:pPr>
              <w:pStyle w:val="Normal"/>
              <w:rPr>
                <w:rFonts w:ascii="Arial" w:hAnsi="Arial" w:eastAsia="Arial Unicode MS" w:cs="Arial"/>
                <w:b/>
                <w:bCs/>
                <w:sz w:val="16"/>
                <w:szCs w:val="16"/>
              </w:rPr>
            </w:pPr>
            <w:r>
              <w:rPr>
                <w:rFonts w:cs="Arial" w:ascii="Arial" w:hAnsi="Arial"/>
                <w:b/>
                <w:bCs/>
                <w:sz w:val="16"/>
                <w:szCs w:val="16"/>
              </w:rPr>
              <w:t>TOTAL LIQUIDATION COSTS:</w:t>
            </w:r>
          </w:p>
        </w:tc>
        <w:tc>
          <w:tcPr>
            <w:tcW w:w="940" w:type="dxa"/>
            <w:tcBorders/>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6,875,475 </w:t>
            </w:r>
          </w:p>
        </w:tc>
        <w:tc>
          <w:tcPr>
            <w:tcW w:w="1420" w:type="dxa"/>
            <w:tcBorders/>
            <w:vAlign w:val="bottom"/>
          </w:tcPr>
          <w:p>
            <w:pPr>
              <w:pStyle w:val="Normal"/>
              <w:rPr>
                <w:rFonts w:ascii="Arial" w:hAnsi="Arial" w:eastAsia="Arial Unicode MS" w:cs="Arial"/>
                <w:b/>
                <w:bCs/>
                <w:sz w:val="16"/>
                <w:szCs w:val="16"/>
              </w:rPr>
            </w:pPr>
            <w:r>
              <w:rPr>
                <w:rFonts w:eastAsia="Arial" w:cs="Arial" w:ascii="Arial" w:hAnsi="Arial"/>
                <w:b/>
                <w:bCs/>
                <w:sz w:val="16"/>
                <w:szCs w:val="16"/>
              </w:rPr>
              <w:t xml:space="preserve">            </w:t>
            </w:r>
            <w:r>
              <w:rPr>
                <w:rFonts w:cs="Arial" w:ascii="Arial" w:hAnsi="Arial"/>
                <w:b/>
                <w:bCs/>
                <w:sz w:val="16"/>
                <w:szCs w:val="16"/>
              </w:rPr>
              <w:t xml:space="preserve">7,781,160 </w:t>
            </w:r>
          </w:p>
        </w:tc>
      </w:tr>
    </w:tbl>
    <w:p>
      <w:pPr>
        <w:pStyle w:val="Normal"/>
        <w:ind w:start="360" w:end="0"/>
        <w:rPr>
          <w:ins w:id="263" w:author="jhirl" w:date="2001-11-13T17:08:00Z"/>
        </w:rPr>
      </w:pPr>
      <w:ins w:id="262" w:author="jhirl" w:date="2001-11-13T17:08:00Z">
        <w:r>
          <w:rPr/>
        </w:r>
      </w:ins>
    </w:p>
    <w:p>
      <w:pPr>
        <w:pStyle w:val="Normal"/>
        <w:rPr>
          <w:b/>
          <w:bCs/>
        </w:rPr>
      </w:pPr>
      <w:r>
        <w:rPr>
          <w:b/>
          <w:bCs/>
        </w:rPr>
      </w:r>
    </w:p>
    <w:p>
      <w:pPr>
        <w:pStyle w:val="Normal"/>
        <w:rPr>
          <w:b/>
          <w:bCs/>
        </w:rPr>
      </w:pPr>
      <w:r>
        <w:rPr>
          <w:b/>
          <w:bCs/>
        </w:rPr>
        <w:t>Goodwill issues</w:t>
      </w:r>
    </w:p>
    <w:p>
      <w:pPr>
        <w:pStyle w:val="Normal"/>
        <w:rPr>
          <w:del w:id="267" w:author="jhirl" w:date="2001-11-13T17:10:00Z"/>
        </w:rPr>
      </w:pPr>
      <w:r>
        <w:rPr/>
        <w:t>None noted.</w:t>
      </w:r>
      <w:ins w:id="264" w:author="jthirsk" w:date="2001-11-13T15:12:00Z">
        <w:del w:id="265" w:author="jhirl" w:date="2001-11-13T17:10:00Z">
          <w:r>
            <w:rPr/>
            <w:delText>I guess there are some, as mentioned above in Book/Balance Sheet costs</w:delText>
          </w:r>
        </w:del>
      </w:ins>
      <w:del w:id="266" w:author="jhirl" w:date="2001-11-13T17:10:00Z">
        <w:r>
          <w:rPr/>
          <w:delText>???</w:delText>
        </w:r>
      </w:del>
    </w:p>
    <w:p>
      <w:pPr>
        <w:pStyle w:val="Normal"/>
        <w:rPr>
          <w:del w:id="269" w:author="jhirl" w:date="2001-11-13T17:10:00Z"/>
        </w:rPr>
      </w:pPr>
      <w:del w:id="268" w:author="jhirl" w:date="2001-11-13T17:10:00Z">
        <w:r>
          <w:rPr/>
        </w:r>
      </w:del>
    </w:p>
    <w:p>
      <w:pPr>
        <w:pStyle w:val="Normal"/>
        <w:rPr>
          <w:i/>
          <w:i/>
          <w:iCs/>
          <w:del w:id="297" w:author="jhirl" w:date="2001-11-13T17:10:00Z"/>
        </w:rPr>
      </w:pPr>
      <w:ins w:id="270" w:author="jthirsk" w:date="2001-11-13T15:15:00Z">
        <w:del w:id="271" w:author="jhirl" w:date="2001-11-13T17:10:00Z">
          <w:r>
            <w:rPr/>
            <w:delText xml:space="preserve">Joe: Overall (and difficult </w:delText>
          </w:r>
        </w:del>
      </w:ins>
      <w:ins w:id="272" w:author="jthirsk" w:date="2001-11-13T15:18:00Z">
        <w:del w:id="273" w:author="jhirl" w:date="2001-11-13T17:10:00Z">
          <w:r>
            <w:rPr/>
            <w:delText xml:space="preserve">to opine </w:delText>
          </w:r>
        </w:del>
      </w:ins>
      <w:ins w:id="274" w:author="jthirsk" w:date="2001-11-13T15:16:00Z">
        <w:del w:id="275" w:author="jhirl" w:date="2001-11-13T17:10:00Z">
          <w:r>
            <w:rPr/>
            <w:delText xml:space="preserve">before we see J-E’s numbers) we need to identify that the cash costs of exit / unwind of the business today </w:delText>
          </w:r>
        </w:del>
      </w:ins>
      <w:ins w:id="276" w:author="jthirsk" w:date="2001-11-13T15:18:00Z">
        <w:del w:id="277" w:author="jhirl" w:date="2001-11-13T17:10:00Z">
          <w:r>
            <w:rPr/>
            <w:delText xml:space="preserve">and over the next 3-6 months </w:delText>
          </w:r>
        </w:del>
      </w:ins>
      <w:ins w:id="278" w:author="jthirsk" w:date="2001-11-13T15:16:00Z">
        <w:del w:id="279" w:author="jhirl" w:date="2001-11-13T17:10:00Z">
          <w:r>
            <w:rPr>
              <w:b/>
              <w:bCs/>
            </w:rPr>
            <w:delText>exceed</w:delText>
          </w:r>
        </w:del>
      </w:ins>
      <w:ins w:id="280" w:author="jthirsk" w:date="2001-11-13T15:16:00Z">
        <w:del w:id="281" w:author="jhirl" w:date="2001-11-13T17:10:00Z">
          <w:r>
            <w:rPr/>
            <w:delText xml:space="preserve"> the cash running costs </w:delText>
          </w:r>
        </w:del>
      </w:ins>
      <w:ins w:id="282" w:author="jthirsk" w:date="2001-11-13T15:32:00Z">
        <w:del w:id="283" w:author="jhirl" w:date="2001-11-13T17:10:00Z">
          <w:r>
            <w:rPr>
              <w:i/>
              <w:iCs/>
            </w:rPr>
            <w:delText>+ revenues</w:delText>
          </w:r>
        </w:del>
      </w:ins>
      <w:ins w:id="284" w:author="jthirsk" w:date="2001-11-13T15:32:00Z">
        <w:del w:id="285" w:author="jhirl" w:date="2001-11-13T17:10:00Z">
          <w:r>
            <w:rPr/>
            <w:delText xml:space="preserve"> </w:delText>
          </w:r>
        </w:del>
      </w:ins>
      <w:ins w:id="286" w:author="jthirsk" w:date="2001-11-13T15:16:00Z">
        <w:del w:id="287" w:author="jhirl" w:date="2001-11-13T17:10:00Z">
          <w:r>
            <w:rPr/>
            <w:delText>of a shrunken down organisation that preserves franchise value for a post merger environment</w:delText>
          </w:r>
        </w:del>
      </w:ins>
      <w:ins w:id="288" w:author="jthirsk" w:date="2001-11-13T15:23:00Z">
        <w:del w:id="289" w:author="jhirl" w:date="2001-11-13T17:10:00Z">
          <w:r>
            <w:rPr/>
            <w:delText xml:space="preserve">. If not greater, then a small </w:delText>
          </w:r>
        </w:del>
      </w:ins>
      <w:ins w:id="290" w:author="jthirsk" w:date="2001-11-13T15:23:00Z">
        <w:del w:id="291" w:author="jhirl" w:date="2001-11-13T17:10:00Z">
          <w:r>
            <w:rPr/>
            <w:delText>“</w:delText>
          </w:r>
        </w:del>
      </w:ins>
      <w:ins w:id="292" w:author="jthirsk" w:date="2001-11-13T15:23:00Z">
        <w:del w:id="293" w:author="jhirl" w:date="2001-11-13T17:10:00Z">
          <w:r>
            <w:rPr>
              <w:i/>
              <w:iCs/>
            </w:rPr>
            <w:delText xml:space="preserve">option premium on the Japan opportunity” </w:delText>
          </w:r>
        </w:del>
      </w:ins>
      <w:ins w:id="294" w:author="jthirsk" w:date="2001-11-13T15:23:00Z">
        <w:del w:id="295" w:author="jhirl" w:date="2001-11-13T17:10:00Z">
          <w:r>
            <w:rPr/>
            <w:delText>as we’ve discussed prior</w:delText>
          </w:r>
        </w:del>
      </w:ins>
      <w:del w:id="296" w:author="jhirl" w:date="2001-11-13T17:10:00Z">
        <w:r>
          <w:rPr>
            <w:i/>
            <w:iCs/>
          </w:rPr>
          <w:delText>.</w:delText>
        </w:r>
      </w:del>
    </w:p>
    <w:p>
      <w:pPr>
        <w:pStyle w:val="Normal"/>
        <w:rPr>
          <w:i/>
          <w:i/>
          <w:iCs/>
          <w:del w:id="299" w:author="jhirl" w:date="2001-11-13T17:10:00Z"/>
        </w:rPr>
      </w:pPr>
      <w:del w:id="298" w:author="jhirl" w:date="2001-11-13T17:10:00Z">
        <w:r>
          <w:rPr>
            <w:i/>
            <w:iCs/>
          </w:rPr>
        </w:r>
      </w:del>
    </w:p>
    <w:p>
      <w:pPr>
        <w:pStyle w:val="Normal"/>
        <w:rPr>
          <w:del w:id="301" w:author="jhirl" w:date="2001-11-13T17:10:00Z"/>
        </w:rPr>
      </w:pPr>
      <w:del w:id="300" w:author="jhirl" w:date="2001-11-13T17:10:00Z">
        <w:r>
          <w:rPr/>
          <w:delText>Final thought: There’s still probably room to shrink the top team cost bases. Do we want to keep this in our pocket for now???</w:delText>
        </w:r>
      </w:del>
    </w:p>
    <w:p>
      <w:pPr>
        <w:pStyle w:val="Normal"/>
        <w:rPr>
          <w:del w:id="303" w:author="jhirl" w:date="2001-11-13T17:10:00Z"/>
        </w:rPr>
      </w:pPr>
      <w:del w:id="302" w:author="jhirl" w:date="2001-11-13T17:10:00Z">
        <w:r>
          <w:rPr/>
        </w:r>
      </w:del>
    </w:p>
    <w:p>
      <w:pPr>
        <w:pStyle w:val="Normal"/>
        <w:rPr/>
      </w:pPr>
      <w:ins w:id="304" w:author="jthirsk" w:date="2001-11-13T15:25:00Z">
        <w:del w:id="305" w:author="jhirl" w:date="2001-11-13T17:10:00Z">
          <w:r>
            <w:rPr/>
            <w:delText>Final, final thought: One question from Mike will be “Joe, how do you hold on to your key people if we go down this road…..it’d be kinda hard to pay to preserve the franchise and loose the people we need” The answer, of course, is a form of contractual protection or cash bribery. How do we keep Mat, Kinoshita etc?? need to be credible here. I</w:delText>
          </w:r>
        </w:del>
      </w:ins>
      <w:del w:id="306" w:author="jhirl" w:date="2001-11-13T17:10:00Z">
        <w:r>
          <w:rPr/>
          <w:delText>’ll give some thought too.</w:delText>
        </w:r>
      </w:del>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sz w:val="28"/>
      <w:u w:val="single"/>
    </w:rPr>
  </w:style>
  <w:style w:type="paragraph" w:styleId="Heading3">
    <w:name w:val="heading 3"/>
    <w:basedOn w:val="Normal"/>
    <w:next w:val="Normal"/>
    <w:qFormat/>
    <w:pPr>
      <w:keepNext w:val="true"/>
      <w:numPr>
        <w:ilvl w:val="2"/>
        <w:numId w:val="1"/>
      </w:numPr>
      <w:outlineLvl w:val="2"/>
    </w:pPr>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5">
    <w:name w:val="WW8Num6z5"/>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tyle>
  <w:style w:type="character" w:styleId="WW8Num11z0">
    <w:name w:val="WW8Num11z0"/>
    <w:qFormat/>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rPr>
      <w:i/>
      <w:i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2001-11-13T06:36:00Z</dcterms:created>
  <dc:creator>Mike McConnell</dc:creator>
  <dc:description/>
  <dc:language>en-CA</dc:language>
  <cp:lastModifiedBy>jhirl</cp:lastModifiedBy>
  <cp:lastPrinted>2001-11-13T18:12:00Z</cp:lastPrinted>
  <dcterms:modified xsi:type="dcterms:W3CDTF">2001-11-13T06:44:00Z</dcterms:modified>
  <cp:revision>3</cp:revision>
  <dc:subject/>
  <dc:title>Enron Global Markets</dc:title>
</cp:coreProperties>
</file>