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r>
        <w:rPr/>
        <w:t>DECEMBER 2000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Sempra Synfuel Transaction Restructure (Wayne Gresham)  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AIG Synfuel Transaction (Wayne Gresham)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Massey/Cline/ENA Joint Venture (Wayne Gresham/Marcus Nettelton)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sz w:val="22"/>
        </w:rPr>
        <w:t>Panther Restructure (Alan Aronowitz)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Stadtwerke Bremen Transaction (Robert Quick\Michael Schuh)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BSES Indian Coal Supply Tender (Robert Quick)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</w:rPr>
        <w:t>Billiton South African Coal Sales and Purchases (Robert Quick)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</w:rPr>
        <w:t>First Energy Coal for Energy Tolling Agreement (Marcus Nettelton)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NOx Tech Pilot Agreement with Consumers Energy (Marcus Nettelton)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NOx Tech Warrants Purchase (Wayne Gresham/Alan Aronowitz)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Tennessee Valley Authority conceptual proposal for pilot and licensed use of NOxTech technology (Marcus Nettelton)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Emissions Management Services Agreement concept (Marcus Nettelton)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Consumers Energy – seeking extension on Demonstration to permit further testing on probes (Marcus Nettelton)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b/>
          <w:bCs/>
          <w:sz w:val="22"/>
        </w:rPr>
      </w:pPr>
      <w:r>
        <w:rPr>
          <w:b/>
          <w:bCs/>
          <w:sz w:val="22"/>
        </w:rPr>
        <w:t xml:space="preserve">Liquids/Global Products 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Spec Cargo (Matt Lee)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Contract – Legal Position Evaluation (Bob Williams/Alan Aronowitz/Matt Lee)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Fu Bao Power Generating Co. Ltd. (Taiwan) (Matt Lee/Mike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SK Offtake Put Option (Matt Lee/Mike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ECFC/Cascade Grain Products (Mike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Maersk Marlin – Demurrage Claim (Harry Collins)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West Coast Crude Marketing Agreement with EOTT (Harry Collins)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Envera Equity Investment (John Viverito)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Trading Start-Up (Alan Aronowitz)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420" w:start="780" w:end="0"/>
        <w:rPr>
          <w:sz w:val="22"/>
        </w:rPr>
      </w:pPr>
      <w:r>
        <w:rPr>
          <w:sz w:val="22"/>
        </w:rPr>
        <w:t>U.S. Customs Self-Audit and Policy Development, and effort to continue U.S. duty drawback legislation (Mike Robison)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Dabhol Power Company – Enron Fuels International (India) (Mike Robison)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Aronowitz/Marcus Nettelton)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Financial Products Trading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Continue to add FX EOL products (Sara Shackleton)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Integrate Tokyo office (Jane McBride)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London Equity Trading (Paul Simons)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Transportation</w:t>
      </w:r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Transportation Capacity Trading Start-Up (Alan Aronowitz/Mark Greenberg)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>Agricultural Trading (Sara Shackleton/Bob Bruce)</w:t>
      </w:r>
    </w:p>
    <w:p>
      <w:pPr>
        <w:pStyle w:val="Normal"/>
        <w:keepNext w:val="true"/>
        <w:ind w:start="360" w:end="0"/>
        <w:rPr>
          <w:sz w:val="22"/>
        </w:rPr>
      </w:pPr>
      <w:r>
        <w:rPr>
          <w:sz w:val="22"/>
        </w:rPr>
        <w:t>1.   ATOM licensing (U.S.)</w:t>
      </w:r>
      <w:ins w:id="0" w:author="kellis" w:date="2000-12-12T09:23:00Z">
        <w:r>
          <w:rPr>
            <w:sz w:val="22"/>
          </w:rPr>
          <w:t xml:space="preserve"> (temporarily on hold)</w:t>
        </w:r>
      </w:ins>
    </w:p>
    <w:p>
      <w:pPr>
        <w:pStyle w:val="Normal"/>
        <w:keepNext w:val="true"/>
        <w:ind w:start="360" w:end="0"/>
        <w:rPr>
          <w:sz w:val="22"/>
        </w:rPr>
      </w:pPr>
      <w:r>
        <w:rPr>
          <w:sz w:val="22"/>
        </w:rPr>
        <w:t>2.</w:t>
        <w:tab/>
        <w:t>CFTC issues (grains, meats)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Physical trading structures</w:t>
      </w:r>
    </w:p>
    <w:p>
      <w:pPr>
        <w:pStyle w:val="Normal"/>
        <w:keepNext w:val="true"/>
        <w:numPr>
          <w:ilvl w:val="0"/>
          <w:numId w:val="7"/>
        </w:numPr>
        <w:rPr/>
      </w:pPr>
      <w:r>
        <w:rPr>
          <w:sz w:val="22"/>
        </w:rPr>
        <w:t>Softs trading profile</w:t>
      </w:r>
    </w:p>
    <w:p>
      <w:pPr>
        <w:pStyle w:val="Normal"/>
        <w:keepNext w:val="true"/>
        <w:numPr>
          <w:ilvl w:val="0"/>
          <w:numId w:val="7"/>
        </w:numPr>
        <w:rPr/>
      </w:pPr>
      <w:r>
        <w:rPr/>
        <w:t>Development of financial trade proposals:  UBS/Enron Australia/Macquarie (Sara Shackleton)</w:t>
      </w:r>
    </w:p>
    <w:p>
      <w:pPr>
        <w:pStyle w:val="Normal"/>
        <w:numPr>
          <w:ilvl w:val="0"/>
          <w:numId w:val="7"/>
        </w:numPr>
        <w:rPr/>
      </w:pPr>
      <w:del w:id="1" w:author="kellis" w:date="2000-12-12T09:23:00Z">
        <w:r>
          <w:rPr/>
          <w:delText xml:space="preserve">January </w:delText>
        </w:r>
      </w:del>
      <w:ins w:id="2" w:author="kellis" w:date="2000-12-12T09:23:00Z">
        <w:r>
          <w:rPr/>
          <w:t xml:space="preserve">Mid-February </w:t>
        </w:r>
      </w:ins>
      <w:r>
        <w:rPr/>
        <w:t xml:space="preserve">target for EOL "soft" (sugar/coffee/cocoa) swaps tied to NYBOT and LIFFE prices </w:t>
      </w:r>
      <w:del w:id="3" w:author="kellis" w:date="2000-12-12T09:23:00Z">
        <w:r>
          <w:rPr/>
          <w:delText>(Sara Shackleton)</w:delText>
        </w:r>
      </w:del>
    </w:p>
    <w:p>
      <w:pPr>
        <w:pStyle w:val="Normal"/>
        <w:keepNext w:val="true"/>
        <w:numPr>
          <w:ilvl w:val="0"/>
          <w:numId w:val="7"/>
        </w:numPr>
        <w:rPr/>
      </w:pPr>
      <w:r>
        <w:rPr/>
        <w:t xml:space="preserve">Development of prototype grain and meat physical transactions </w:t>
      </w:r>
      <w:del w:id="4" w:author="kellis" w:date="2000-12-12T09:24:00Z">
        <w:r>
          <w:rPr/>
          <w:delText>(Sara Shackleton)</w:delText>
        </w:r>
      </w:del>
    </w:p>
    <w:p>
      <w:pPr>
        <w:pStyle w:val="Normal"/>
        <w:autoSpaceDE w:val="false"/>
        <w:spacing w:lineRule="atLeast" w:line="240"/>
        <w:ind w:firstLine="360" w:end="0"/>
        <w:rPr>
          <w:ins w:id="5" w:author="kellis" w:date="2000-12-12T09:24:00Z"/>
        </w:rPr>
      </w:pPr>
      <w:r>
        <w:rPr/>
        <w:t>9.</w:t>
        <w:tab/>
        <w:t>European agricultural issues (Paul Simons)</w:t>
      </w:r>
    </w:p>
    <w:p>
      <w:pPr>
        <w:pStyle w:val="Normal"/>
        <w:autoSpaceDE w:val="false"/>
        <w:spacing w:lineRule="atLeast" w:line="240"/>
        <w:ind w:firstLine="360" w:end="0"/>
        <w:rPr>
          <w:sz w:val="22"/>
        </w:rPr>
      </w:pPr>
      <w:ins w:id="6" w:author="kellis" w:date="2000-12-12T09:24:00Z">
        <w:r>
          <w:rPr>
            <w:sz w:val="22"/>
          </w:rPr>
          <w:t>10.</w:t>
          <w:tab/>
          <w:t>Ethanol plant project financing</w:t>
        </w:r>
      </w:ins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Weather (Brent Hendry)</w:t>
      </w:r>
    </w:p>
    <w:p>
      <w:pPr>
        <w:pStyle w:val="Normal"/>
        <w:tabs>
          <w:tab w:val="left" w:pos="360" w:leader="none"/>
          <w:tab w:val="left" w:pos="720" w:leader="none"/>
        </w:tabs>
        <w:autoSpaceDE w:val="false"/>
        <w:spacing w:lineRule="atLeast" w:line="240"/>
        <w:rPr>
          <w:color w:val="000000"/>
          <w:sz w:val="22"/>
        </w:rPr>
      </w:pPr>
      <w:r>
        <w:rPr>
          <w:color w:val="000000"/>
          <w:sz w:val="22"/>
        </w:rPr>
        <w:tab/>
        <w:t>1.</w:t>
        <w:tab/>
        <w:t>3 Year Sacramento Municipal Utility District Precipitation Collar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rPr>
          <w:color w:val="000000"/>
          <w:sz w:val="22"/>
        </w:rPr>
      </w:pPr>
      <w:r>
        <w:rPr>
          <w:color w:val="000000"/>
          <w:sz w:val="22"/>
        </w:rPr>
        <w:tab/>
        <w:t>2.</w:t>
        <w:tab/>
        <w:t>ELRiX online weather trading site and documentation</w:t>
      </w:r>
    </w:p>
    <w:p>
      <w:pPr>
        <w:pStyle w:val="Normal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</w:r>
    </w:p>
    <w:p>
      <w:pPr>
        <w:pStyle w:val="Normal"/>
        <w:keepNext w:val="true"/>
        <w:keepLines/>
        <w:rPr>
          <w:b/>
          <w:bCs/>
          <w:sz w:val="22"/>
        </w:rPr>
      </w:pPr>
      <w:r>
        <w:rPr>
          <w:b/>
          <w:bCs/>
          <w:sz w:val="22"/>
        </w:rPr>
        <w:t>Insurance (Lou Stoler)</w:t>
      </w:r>
    </w:p>
    <w:p>
      <w:pPr>
        <w:pStyle w:val="Header"/>
        <w:keepNext w:val="true"/>
        <w:keepLines/>
        <w:numPr>
          <w:ilvl w:val="0"/>
          <w:numId w:val="3"/>
        </w:numPr>
        <w:tabs>
          <w:tab w:val="clear" w:pos="4320"/>
          <w:tab w:val="clear" w:pos="8640"/>
          <w:tab w:val="left" w:pos="360" w:leader="none"/>
          <w:tab w:val="left" w:pos="720" w:leader="none"/>
          <w:tab w:val="left" w:pos="1440" w:leader="none"/>
        </w:tabs>
        <w:ind w:hanging="0" w:start="360" w:end="0"/>
        <w:rPr>
          <w:sz w:val="22"/>
        </w:rPr>
      </w:pPr>
      <w:r>
        <w:rPr>
          <w:sz w:val="22"/>
        </w:rPr>
        <w:t>Peaker Project (term financing with insurance credit wrap)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Pioneer (upstream acquistion with insurance credit wrap)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Turbopark (residual value policy)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Jose [Venezuela] LNG Export Facility (Ned Crady/Nancy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LNG Sale to El Paso Marketing [Elba Island, Georgia Receiving Terminal]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&amp; Regasification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Terminal Expansion/Gas Distribution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Dominican Republic LNG Receiving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MetGas/Enron Energy Marketing [Dabhol, India] LNG Fuel Supply &amp; Fuel Management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Australia LNG Fuel Origination/Merchant Trading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Japan LNG Receiving Terminal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Spot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Tokyo Gas Master LNG Backhaul Capacity Transportation Agreement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Master LNG Backhaul Capacity Transportation Agreement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Domestic [US] LNG Import Matters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Nigeria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Malaysia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Enron LNG Information Exchange (Dan Rogers/Nancy Corbet)</w:t>
      </w:r>
    </w:p>
    <w:p>
      <w:pPr>
        <w:pStyle w:val="Normal"/>
        <w:ind w:hanging="360" w:end="0"/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Middle East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Dolphin [Qatar-UAE-Oman] (Dan Rogers/Johan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Atlantis [UAE] (Todd Culwell/Johan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Saudi Arabia Gas Development (Dan Rogers)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Oman Gas Distribution (Johan Gerrese/Todd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Egypt-Jordan Gas Pipeline (Johan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Gaza [Palestine] 140 MW IPP Sell-Down (Dan Rogers/Todd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Tabreed District Cooling [UAE] (Johan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Sadaf 340 MW IPP [Saudi Arabia] (Johan Gerrese/Todd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Syria Power Trading (Johan Gerrese)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ns w:id="9" w:author="kellis" w:date="2000-12-12T09:29:00Z"/>
      </w:rPr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</w:t>
    </w:r>
    <w:del w:id="7" w:author="kellis" w:date="2000-12-12T09:29:00Z">
      <w:r>
        <w:rPr/>
        <w:delText>-</w:delText>
      </w:r>
    </w:del>
    <w:ins w:id="8" w:author="kellis" w:date="2000-12-12T09:29:00Z">
      <w:r>
        <w:rPr/>
        <w:t>–</w:t>
      </w:r>
    </w:ins>
  </w:p>
  <w:p>
    <w:pPr>
      <w:pStyle w:val="Footer"/>
      <w:rPr>
        <w:sz w:val="16"/>
      </w:rPr>
    </w:pPr>
    <w:ins w:id="10" w:author="kellis" w:date="2000-12-12T09:29:00Z"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/mnt/main-storage/datasets/enron-docs/doc/EGM_Monthly_Report_Issues__12.12.00_.doc</w:t>
      </w:r>
      <w:r>
        <w:rPr>
          <w:sz w:val="16"/>
        </w:rPr>
        <w:fldChar w:fldCharType="end"/>
      </w:r>
    </w:ins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fldChar w:fldCharType="begin"/>
    </w:r>
    <w:r>
      <w:rPr>
        <w:sz w:val="22"/>
        <w:i/>
        <w:b/>
        <w:iCs/>
        <w:bCs/>
      </w:rPr>
      <w:instrText xml:space="preserve"> DATE \@"M\/d\/yy" </w:instrText>
    </w:r>
    <w:r>
      <w:rPr>
        <w:sz w:val="22"/>
        <w:i/>
        <w:b/>
        <w:iCs/>
        <w:bCs/>
      </w:rPr>
      <w:fldChar w:fldCharType="separate"/>
    </w:r>
    <w:r>
      <w:rPr>
        <w:sz w:val="22"/>
        <w:i/>
        <w:b/>
        <w:iCs/>
        <w:bCs/>
      </w:rPr>
      <w:t>9/28/25</w:t>
    </w:r>
    <w:r>
      <w:rPr>
        <w:sz w:val="22"/>
        <w:i/>
        <w:b/>
        <w:iCs/>
        <w:bCs/>
      </w:rPr>
      <w:fldChar w:fldCharType="end"/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2000-12-12T12:51:00Z</dcterms:created>
  <dc:creator>mhaedic</dc:creator>
  <dc:description/>
  <dc:language>en-CA</dc:language>
  <cp:lastModifiedBy>kellis</cp:lastModifiedBy>
  <cp:lastPrinted>2000-12-12T09:25:00Z</cp:lastPrinted>
  <dcterms:modified xsi:type="dcterms:W3CDTF">2000-12-12T13:01:00Z</dcterms:modified>
  <cp:revision>5</cp:revision>
  <dc:subject/>
  <dc:title>ENRON NET WORKS LLC MONTHLY LEGAL REPORT</dc:title>
</cp:coreProperties>
</file>