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Financial Products Trading</w:t>
      </w:r>
    </w:p>
    <w:p>
      <w:pPr>
        <w:pStyle w:val="Normal"/>
        <w:numPr>
          <w:ilvl w:val="0"/>
          <w:numId w:val="3"/>
        </w:numPr>
        <w:ind w:hanging="1080" w:start="1440" w:end="0"/>
        <w:rPr>
          <w:sz w:val="22"/>
        </w:rPr>
      </w:pPr>
      <w:del w:id="0" w:author="kellis" w:date="2001-02-14T12:11:00Z">
        <w:r>
          <w:rPr>
            <w:sz w:val="22"/>
          </w:rPr>
          <w:delText>Continue to add</w:delText>
        </w:r>
      </w:del>
      <w:ins w:id="1" w:author="kellis" w:date="2001-02-14T12:11:00Z">
        <w:r>
          <w:rPr>
            <w:sz w:val="22"/>
          </w:rPr>
          <w:t>Trading of all</w:t>
        </w:r>
      </w:ins>
      <w:r>
        <w:rPr>
          <w:sz w:val="22"/>
        </w:rPr>
        <w:t xml:space="preserve"> FX </w:t>
      </w:r>
      <w:ins w:id="2" w:author="kellis" w:date="2001-02-14T12:11:00Z">
        <w:r>
          <w:rPr>
            <w:sz w:val="22"/>
          </w:rPr>
          <w:t xml:space="preserve">products on </w:t>
        </w:r>
      </w:ins>
      <w:r>
        <w:rPr>
          <w:sz w:val="22"/>
        </w:rPr>
        <w:t xml:space="preserve">EOL </w:t>
      </w:r>
      <w:del w:id="3" w:author="kellis" w:date="2001-02-14T12:12:00Z">
        <w:r>
          <w:rPr>
            <w:sz w:val="22"/>
          </w:rPr>
          <w:delText>products</w:delText>
        </w:r>
      </w:del>
      <w:r>
        <w:rPr>
          <w:sz w:val="22"/>
        </w:rPr>
        <w:t xml:space="preserve"> (Sara Shackleton)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Tokyo financial products trading (Jane McBride)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London Equity Trading (Justin Boyd/Jonathan Marsh)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keepNext w:val="true"/>
        <w:rPr>
          <w:b/>
          <w:bCs/>
          <w:sz w:val="22"/>
        </w:rPr>
      </w:pPr>
      <w:r>
        <w:rPr>
          <w:b/>
          <w:bCs/>
          <w:sz w:val="22"/>
        </w:rPr>
        <w:t>Agricultural Trading (Sara Shackleton/Bob Bruce)</w:t>
      </w:r>
    </w:p>
    <w:p>
      <w:pPr>
        <w:pStyle w:val="Normal"/>
        <w:keepNext w:val="true"/>
        <w:numPr>
          <w:ilvl w:val="0"/>
          <w:numId w:val="2"/>
        </w:numPr>
        <w:rPr>
          <w:sz w:val="22"/>
          <w:del w:id="5" w:author="kellis" w:date="2001-02-15T14:54:00Z"/>
        </w:rPr>
      </w:pPr>
      <w:del w:id="4" w:author="kellis" w:date="2001-02-15T14:54:00Z">
        <w:r>
          <w:rPr>
            <w:sz w:val="22"/>
          </w:rPr>
          <w:delText>OTC options trading on “softs” (coffee/sugar/cocoa) – resolve ambiguity in Commodity Futures Modernization Act (CFMA)</w:delText>
        </w:r>
      </w:del>
    </w:p>
    <w:p>
      <w:pPr>
        <w:pStyle w:val="Normal"/>
        <w:keepNext w:val="true"/>
        <w:numPr>
          <w:ilvl w:val="0"/>
          <w:numId w:val="2"/>
        </w:numPr>
        <w:rPr>
          <w:sz w:val="22"/>
          <w:del w:id="7" w:author="kellis" w:date="2001-02-15T14:54:00Z"/>
        </w:rPr>
      </w:pPr>
      <w:del w:id="6" w:author="kellis" w:date="2001-02-15T14:54:00Z">
        <w:r>
          <w:rPr>
            <w:sz w:val="22"/>
          </w:rPr>
          <w:delText>Possible development of new e-platforms as permitted by CFMA</w:delText>
        </w:r>
      </w:del>
    </w:p>
    <w:p>
      <w:pPr>
        <w:pStyle w:val="Normal"/>
        <w:keepNext w:val="true"/>
        <w:numPr>
          <w:ilvl w:val="0"/>
          <w:numId w:val="2"/>
        </w:numPr>
        <w:rPr>
          <w:sz w:val="22"/>
          <w:del w:id="9" w:author="kellis" w:date="2001-02-15T14:54:00Z"/>
        </w:rPr>
      </w:pPr>
      <w:del w:id="8" w:author="kellis" w:date="2001-02-15T14:54:00Z">
        <w:r>
          <w:rPr>
            <w:sz w:val="22"/>
          </w:rPr>
          <w:delText>Monitor proposed CFTC rule on grain/meats options</w:delText>
        </w:r>
      </w:del>
    </w:p>
    <w:p>
      <w:pPr>
        <w:pStyle w:val="Normal"/>
        <w:keepNext w:val="true"/>
        <w:numPr>
          <w:ilvl w:val="0"/>
          <w:numId w:val="2"/>
        </w:numPr>
        <w:rPr>
          <w:sz w:val="22"/>
          <w:del w:id="11" w:author="kellis" w:date="2001-02-15T14:54:00Z"/>
        </w:rPr>
      </w:pPr>
      <w:del w:id="10" w:author="kellis" w:date="2001-02-15T14:54:00Z">
        <w:r>
          <w:rPr>
            <w:sz w:val="22"/>
          </w:rPr>
          <w:delText>Ethanol plant project financing structures</w:delText>
        </w:r>
      </w:del>
    </w:p>
    <w:p>
      <w:pPr>
        <w:pStyle w:val="Normal"/>
        <w:numPr>
          <w:ilvl w:val="0"/>
          <w:numId w:val="2"/>
        </w:numPr>
        <w:rPr>
          <w:sz w:val="22"/>
          <w:del w:id="13" w:author="kellis" w:date="2001-02-15T14:54:00Z"/>
        </w:rPr>
      </w:pPr>
      <w:del w:id="12" w:author="kellis" w:date="2001-02-15T14:54:00Z">
        <w:r>
          <w:rPr>
            <w:sz w:val="22"/>
          </w:rPr>
          <w:delText>Mid-February roll-out of “softs” swaps on EOL</w:delText>
        </w:r>
      </w:del>
    </w:p>
    <w:p>
      <w:pPr>
        <w:pStyle w:val="Normal"/>
        <w:keepNext w:val="true"/>
        <w:numPr>
          <w:ilvl w:val="0"/>
          <w:numId w:val="2"/>
        </w:numPr>
        <w:rPr>
          <w:sz w:val="22"/>
          <w:del w:id="15" w:author="kellis" w:date="2001-02-15T14:54:00Z"/>
        </w:rPr>
      </w:pPr>
      <w:del w:id="14" w:author="kellis" w:date="2001-02-15T14:54:00Z">
        <w:r>
          <w:rPr>
            <w:sz w:val="22"/>
          </w:rPr>
          <w:delText>Developing cross-hedging structures – feed grain/livestock; natural gas/fertilizer/grains</w:delText>
        </w:r>
      </w:del>
    </w:p>
    <w:p>
      <w:pPr>
        <w:pStyle w:val="Normal"/>
        <w:keepNext w:val="true"/>
        <w:numPr>
          <w:ilvl w:val="0"/>
          <w:numId w:val="2"/>
        </w:numPr>
        <w:rPr>
          <w:b/>
          <w:bCs/>
          <w:sz w:val="22"/>
          <w:del w:id="17" w:author="kellis" w:date="2001-02-15T14:54:00Z"/>
        </w:rPr>
      </w:pPr>
      <w:del w:id="16" w:author="kellis" w:date="2001-02-15T14:54:00Z">
        <w:r>
          <w:rPr>
            <w:sz w:val="22"/>
          </w:rPr>
          <w:delText>Survey of European jurisdictions on agricultural derivatives (Paul Simons)</w:delText>
        </w:r>
      </w:del>
    </w:p>
    <w:p>
      <w:pPr>
        <w:pStyle w:val="Normal"/>
        <w:autoSpaceDE w:val="false"/>
        <w:spacing w:lineRule="atLeast" w:line="240"/>
        <w:ind w:start="360" w:end="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numPr>
          <w:ilvl w:val="0"/>
          <w:numId w:val="1"/>
        </w:numPr>
        <w:rPr>
          <w:ins w:id="21" w:author="kellis" w:date="2001-02-15T14:54:00Z"/>
        </w:rPr>
      </w:pPr>
      <w:ins w:id="18" w:author="kellis" w:date="2001-02-15T14:54:00Z">
        <w:r>
          <w:rPr/>
          <w:t>Early/mid-April roll-out of "soft</w:t>
        </w:r>
      </w:ins>
      <w:ins w:id="19" w:author="kellis" w:date="2001-02-15T15:01:00Z">
        <w:r>
          <w:rPr/>
          <w:t>s</w:t>
        </w:r>
      </w:ins>
      <w:ins w:id="20" w:author="kellis" w:date="2001-02-15T14:54:00Z">
        <w:r>
          <w:rPr/>
          <w:t>" swaps on EOL</w:t>
        </w:r>
      </w:ins>
    </w:p>
    <w:p>
      <w:pPr>
        <w:pStyle w:val="Normal"/>
        <w:numPr>
          <w:ilvl w:val="0"/>
          <w:numId w:val="1"/>
        </w:numPr>
        <w:rPr>
          <w:ins w:id="24" w:author="kellis" w:date="2001-02-15T14:56:00Z"/>
        </w:rPr>
      </w:pPr>
      <w:ins w:id="22" w:author="kellis" w:date="2001-02-15T14:54:00Z">
        <w:r>
          <w:rPr/>
          <w:t>Monitor pending CFTC rules relating to new definition of "agricultural commodity"; coordinate with Regulatory/</w:t>
        </w:r>
      </w:ins>
      <w:ins w:id="23" w:author="kellis" w:date="2001-02-15T14:56:00Z">
        <w:r>
          <w:rPr/>
          <w:t>Pubic Affairs in comment process.</w:t>
        </w:r>
      </w:ins>
    </w:p>
    <w:p>
      <w:pPr>
        <w:pStyle w:val="Normal"/>
        <w:numPr>
          <w:ilvl w:val="0"/>
          <w:numId w:val="1"/>
        </w:numPr>
        <w:rPr>
          <w:ins w:id="28" w:author="kellis" w:date="2001-02-15T14:56:00Z"/>
        </w:rPr>
      </w:pPr>
      <w:ins w:id="25" w:author="kellis" w:date="2001-02-15T14:56:00Z">
        <w:r>
          <w:rPr/>
          <w:t>Develop Chi</w:t>
        </w:r>
      </w:ins>
      <w:ins w:id="26" w:author="kellis" w:date="2001-02-15T14:58:00Z">
        <w:r>
          <w:rPr/>
          <w:t>n</w:t>
        </w:r>
      </w:ins>
      <w:ins w:id="27" w:author="kellis" w:date="2001-02-15T14:56:00Z">
        <w:r>
          <w:rPr/>
          <w:t>ese Wall policy for futures commission merchant business</w:t>
        </w:r>
      </w:ins>
    </w:p>
    <w:p>
      <w:pPr>
        <w:pStyle w:val="Normal"/>
        <w:numPr>
          <w:ilvl w:val="0"/>
          <w:numId w:val="1"/>
        </w:numPr>
        <w:rPr>
          <w:ins w:id="30" w:author="kellis" w:date="2001-02-15T14:56:00Z"/>
        </w:rPr>
      </w:pPr>
      <w:ins w:id="29" w:author="kellis" w:date="2001-02-15T14:56:00Z">
        <w:r>
          <w:rPr/>
          <w:t>Coordinate with agriculture organization on structure of long-dated grains transactions</w:t>
        </w:r>
      </w:ins>
    </w:p>
    <w:p>
      <w:pPr>
        <w:pStyle w:val="Normal"/>
        <w:numPr>
          <w:ilvl w:val="0"/>
          <w:numId w:val="1"/>
        </w:numPr>
        <w:rPr>
          <w:ins w:id="32" w:author="kellis" w:date="2001-02-15T14:56:00Z"/>
        </w:rPr>
      </w:pPr>
      <w:ins w:id="31" w:author="kellis" w:date="2001-02-15T14:56:00Z">
        <w:r>
          <w:rPr/>
          <w:t>Survey of European jurisdictions on agricultural derivatives (Paul Simons)</w:t>
        </w:r>
      </w:ins>
    </w:p>
    <w:p>
      <w:pPr>
        <w:pStyle w:val="Normal"/>
        <w:numPr>
          <w:ilvl w:val="0"/>
          <w:numId w:val="1"/>
        </w:numPr>
        <w:rPr/>
      </w:pPr>
      <w:ins w:id="33" w:author="kellis" w:date="2001-02-15T14:56:00Z">
        <w:r>
          <w:rPr/>
          <w:t>Research litigation involving major agribusiness companies</w:t>
        </w:r>
      </w:ins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ins w:id="34" w:author="kellis" w:date="2001-02-14T12:16:00Z">
      <w:r>
        <w:rPr>
          <w:sz w:val="16"/>
        </w:rPr>
        <w:fldChar w:fldCharType="begin"/>
      </w:r>
      <w:r>
        <w:rPr>
          <w:sz w:val="16"/>
        </w:rPr>
        <w:instrText xml:space="preserve"> FILENAME \p </w:instrText>
      </w:r>
      <w:r>
        <w:rPr>
          <w:sz w:val="16"/>
        </w:rPr>
        <w:fldChar w:fldCharType="separate"/>
      </w:r>
      <w:r>
        <w:rPr>
          <w:sz w:val="16"/>
        </w:rPr>
        <w:t>/mnt/main-storage/datasets/enron-docs/doc/EGM_Monthly_Legal_Report_Changes__2.14.01_.doc</w:t>
      </w:r>
      <w:r>
        <w:rPr>
          <w:sz w:val="16"/>
        </w:rPr>
        <w:fldChar w:fldCharType="end"/>
      </w:r>
    </w:ins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2001-02-14T14:49:00Z</dcterms:created>
  <dc:creator>kellis</dc:creator>
  <dc:description/>
  <dc:language>en-CA</dc:language>
  <cp:lastModifiedBy>kellis</cp:lastModifiedBy>
  <cp:lastPrinted>2001-02-14T12:16:00Z</cp:lastPrinted>
  <dcterms:modified xsi:type="dcterms:W3CDTF">2001-02-15T18:46:00Z</dcterms:modified>
  <cp:revision>6</cp:revision>
  <dc:subject/>
  <dc:title>Financial Products Trading</dc:title>
</cp:coreProperties>
</file>