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60" w:after="60"/>
        <w:jc w:val="center"/>
        <w:rPr/>
      </w:pPr>
      <w:r>
        <w:rPr/>
      </w:r>
    </w:p>
    <w:p>
      <w:pPr>
        <w:pStyle w:val="Normal"/>
        <w:rPr>
          <w:sz w:val="48"/>
          <w:lang w:val="en-CA" w:eastAsia="en-CA"/>
        </w:rPr>
      </w:pPr>
      <w:r>
        <w:rPr>
          <w:sz w:val="48"/>
          <w:lang w:val="en-CA" w:eastAsia="en-CA"/>
        </w:rPr>
        <mc:AlternateContent>
          <mc:Choice Requires="wps">
            <w:drawing>
              <wp:anchor behindDoc="1" distT="0" distB="0" distL="114935" distR="114935" simplePos="0" locked="0" layoutInCell="1" allowOverlap="1" relativeHeight="23">
                <wp:simplePos x="0" y="0"/>
                <wp:positionH relativeFrom="column">
                  <wp:posOffset>1270000</wp:posOffset>
                </wp:positionH>
                <wp:positionV relativeFrom="paragraph">
                  <wp:posOffset>2552065</wp:posOffset>
                </wp:positionV>
                <wp:extent cx="4156075" cy="2374900"/>
                <wp:effectExtent l="10795" t="9525" r="9525" b="10795"/>
                <wp:wrapNone/>
                <wp:docPr id="1"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mc:AlternateContent>
          <mc:Choice Requires="wps">
            <w:drawing>
              <wp:anchor behindDoc="0" distT="0" distB="0" distL="114935" distR="114935" simplePos="0" locked="0" layoutInCell="1" allowOverlap="1" relativeHeight="24">
                <wp:simplePos x="0" y="0"/>
                <wp:positionH relativeFrom="column">
                  <wp:posOffset>5925820</wp:posOffset>
                </wp:positionH>
                <wp:positionV relativeFrom="paragraph">
                  <wp:posOffset>344805</wp:posOffset>
                </wp:positionV>
                <wp:extent cx="4290060" cy="6439535"/>
                <wp:effectExtent l="0" t="0" r="0" b="0"/>
                <wp:wrapNone/>
                <wp:docPr id="2" name=""/>
                <a:graphic xmlns:a="http://schemas.openxmlformats.org/drawingml/2006/main">
                  <a:graphicData uri="http://schemas.microsoft.com/office/word/2010/wordprocessingShape">
                    <wps:wsp>
                      <wps:cNvSpPr txBox="1"/>
                      <wps:spPr>
                        <a:xfrm rot="10800000">
                          <a:off x="0" y="0"/>
                          <a:ext cx="4290120" cy="6439680"/>
                        </a:xfrm>
                        <a:prstGeom prst="rect">
                          <a:avLst/>
                        </a:prstGeom>
                        <a:noFill/>
                        <a:ln w="0">
                          <a:noFill/>
                        </a:ln>
                      </wps:spPr>
                      <wps:txb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37.75pt;height:507pt;mso-wrap-style:none;v-text-anchor:middle;rotation:180" type="_x0000_t202">
                <v:textbo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v:textbox>
                <v:fill o:detectmouseclick="t" on="false"/>
                <v:stroke color="#3465a4" joinstyle="round" endcap="flat"/>
                <w10:wrap type="none"/>
              </v:shape>
            </w:pict>
          </mc:Fallback>
        </mc:AlternateConten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lang w:val="en-CA" w:eastAsia="en-CA"/>
        </w:rPr>
      </w:pPr>
      <w:r>
        <w:rPr>
          <w:sz w:val="48"/>
          <w:lang w:val="en-CA" w:eastAsia="en-CA"/>
        </w:rPr>
      </w:r>
      <w:r>
        <mc:AlternateContent>
          <mc:Choice Requires="wps">
            <w:drawing>
              <wp:anchor behindDoc="0" distT="0" distB="0" distL="114935" distR="114935" simplePos="0" locked="0" layoutInCell="1" allowOverlap="1" relativeHeight="25">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br/>
                            </w:r>
                            <w:r>
                              <w:rPr>
                                <w:iCs/>
                              </w:rPr>
                              <w:t>EGM ExtraNet</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EGM Mid-Markets</w:t>
                            </w:r>
                          </w:p>
                          <w:p>
                            <w:pPr>
                              <w:pStyle w:val="Heading"/>
                              <w:spacing w:before="60" w:after="60"/>
                              <w:rPr>
                                <w:sz w:val="28"/>
                              </w:rPr>
                            </w:pPr>
                            <w:r>
                              <w:rPr>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br/>
                      </w:r>
                      <w:r>
                        <w:rPr>
                          <w:iCs/>
                        </w:rPr>
                        <w:t>EGM ExtraNet</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EGM Mid-Markets</w:t>
                      </w:r>
                    </w:p>
                    <w:p>
                      <w:pPr>
                        <w:pStyle w:val="Heading"/>
                        <w:spacing w:before="60" w:after="60"/>
                        <w:rPr>
                          <w:sz w:val="28"/>
                        </w:rPr>
                      </w:pPr>
                      <w:r>
                        <w:rPr>
                          <w:sz w:val="28"/>
                        </w:rPr>
                      </w:r>
                    </w:p>
                  </w:txbxContent>
                </v:textbox>
                <w10:wrap type="none"/>
              </v:rect>
            </w:pict>
          </mc:Fallback>
        </mc:AlternateContent>
      </w:r>
    </w:p>
    <w:p>
      <w:pPr>
        <w:pStyle w:val="TextFront"/>
        <w:rPr>
          <w:sz w:val="24"/>
        </w:rPr>
      </w:pPr>
      <w:r>
        <w:rPr>
          <w:sz w:val="24"/>
        </w:rPr>
      </w:r>
    </w:p>
    <w:p>
      <w:pPr>
        <w:pStyle w:val="FootnoteTex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22">
            <wp:simplePos x="0" y="0"/>
            <wp:positionH relativeFrom="column">
              <wp:posOffset>-131445</wp:posOffset>
            </wp:positionH>
            <wp:positionV relativeFrom="paragraph">
              <wp:posOffset>198120</wp:posOffset>
            </wp:positionV>
            <wp:extent cx="6829425" cy="1619250"/>
            <wp:effectExtent l="0" t="0" r="0" b="0"/>
            <wp:wrapNone/>
            <wp:docPr id="4"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numPr>
          <w:ilvl w:val="0"/>
          <w:numId w:val="0"/>
        </w:numPr>
        <w:jc w:val="center"/>
        <w:rPr>
          <w:b/>
          <w:sz w:val="48"/>
          <w:u w:val="single"/>
        </w:rPr>
      </w:pPr>
      <w:r>
        <w:rPr>
          <w:b/>
          <w:sz w:val="48"/>
          <w:u w:val="single"/>
        </w:rPr>
        <mc:AlternateContent>
          <mc:Choice Requires="wps">
            <w:drawing>
              <wp:anchor behindDoc="0" distT="0" distB="0" distL="114935" distR="114935" simplePos="0" locked="0" layoutInCell="1" allowOverlap="1" relativeHeight="27">
                <wp:simplePos x="0" y="0"/>
                <wp:positionH relativeFrom="column">
                  <wp:posOffset>-154940</wp:posOffset>
                </wp:positionH>
                <wp:positionV relativeFrom="paragraph">
                  <wp:posOffset>4394835</wp:posOffset>
                </wp:positionV>
                <wp:extent cx="6743700" cy="2559050"/>
                <wp:effectExtent l="5080" t="5080" r="5715" b="5715"/>
                <wp:wrapNone/>
                <wp:docPr id="7" name=""/>
                <a:graphic xmlns:a="http://schemas.openxmlformats.org/drawingml/2006/main">
                  <a:graphicData uri="http://schemas.microsoft.com/office/word/2010/wordprocessingShape">
                    <wps:wsp>
                      <wps:cNvSpPr/>
                      <wps:spPr>
                        <a:xfrm>
                          <a:off x="0" y="0"/>
                          <a:ext cx="6743880" cy="25588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2.2pt;margin-top:346.05pt;width:530.95pt;height:201.45pt;mso-wrap-style:none;v-text-anchor:middle">
                <v:fill o:detectmouseclick="t" on="false"/>
                <v:stroke color="#0066cc" weight="9360" joinstyle="miter" endcap="flat"/>
                <w10:wrap type="none"/>
              </v:roundrect>
            </w:pict>
          </mc:Fallback>
        </mc:AlternateContent>
      </w:r>
      <w:r>
        <w:br w:type="page"/>
      </w:r>
      <w:r>
        <mc:AlternateContent>
          <mc:Choice Requires="wps">
            <w:drawing>
              <wp:anchor behindDoc="0" distT="0" distB="0" distL="114935" distR="114935" simplePos="0" locked="0" layoutInCell="1" allowOverlap="1" relativeHeight="26">
                <wp:simplePos x="0" y="0"/>
                <wp:positionH relativeFrom="column">
                  <wp:posOffset>82550</wp:posOffset>
                </wp:positionH>
                <wp:positionV relativeFrom="paragraph">
                  <wp:posOffset>4632325</wp:posOffset>
                </wp:positionV>
                <wp:extent cx="6293485" cy="2374900"/>
                <wp:effectExtent l="0" t="0" r="0" b="0"/>
                <wp:wrapNone/>
                <wp:docPr id="8" name="Frame2"/>
                <a:graphic xmlns:a="http://schemas.openxmlformats.org/drawingml/2006/main">
                  <a:graphicData uri="http://schemas.microsoft.com/office/word/2010/wordprocessingShape">
                    <wps:wsp>
                      <wps:cNvSpPr txBox="1"/>
                      <wps:spPr>
                        <a:xfrm>
                          <a:off x="0" y="0"/>
                          <a:ext cx="6293485" cy="2374900"/>
                        </a:xfrm>
                        <a:prstGeom prst="rect"/>
                        <a:solidFill>
                          <a:srgbClr val="FFFFFF"/>
                        </a:solidFill>
                      </wps:spPr>
                      <wps:txbx>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wps:txbx>
                      <wps:bodyPr anchor="t" lIns="92075" tIns="46355" rIns="92075" bIns="46355">
                        <a:noAutofit/>
                      </wps:bodyPr>
                    </wps:wsp>
                  </a:graphicData>
                </a:graphic>
              </wp:anchor>
            </w:drawing>
          </mc:Choice>
          <mc:Fallback>
            <w:pict>
              <v:rect fillcolor="#FFFFFF" style="position:absolute;rotation:-0;width:495.55pt;height:187pt;mso-wrap-distance-left:9.05pt;mso-wrap-distance-right:9.05pt;mso-wrap-distance-top:0pt;mso-wrap-distance-bottom:0pt;margin-top:364.75pt;mso-position-vertical-relative:text;margin-left:6.5pt;mso-position-horizontal-relative:text">
                <v:textbox inset="0.100694444444444in,0.0506944444444444in,0.100694444444444in,0.0506944444444444in">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v:textbox>
                <w10:wrap type="none"/>
              </v:rect>
            </w:pict>
          </mc:Fallback>
        </mc:AlternateContent>
      </w:r>
    </w:p>
    <w:p>
      <w:pPr>
        <w:pStyle w:val="BodyText3"/>
        <w:jc w:val="center"/>
        <w:rPr>
          <w:sz w:val="48"/>
        </w:rPr>
      </w:pPr>
      <w:r>
        <w:rPr>
          <w:sz w:val="48"/>
        </w:rPr>
        <w:t>Contents</w:t>
      </w:r>
    </w:p>
    <w:p>
      <w:pPr>
        <w:pStyle w:val="Normal"/>
        <w:rPr>
          <w:sz w:val="48"/>
        </w:rPr>
      </w:pPr>
      <w:r>
        <w:rPr>
          <w:sz w:val="48"/>
        </w:rPr>
      </w:r>
    </w:p>
    <w:sdt>
      <w:sdtPr>
        <w:docPartObj>
          <w:docPartGallery w:val="Table of Contents"/>
          <w:docPartUnique w:val="true"/>
        </w:docPartObj>
      </w:sdtPr>
      <w:sdtContent>
        <w:p>
          <w:pPr>
            <w:pStyle w:val="TOC1"/>
            <w:tabs>
              <w:tab w:val="clear" w:pos="720"/>
              <w:tab w:val="right" w:pos="10214" w:leader="dot"/>
            </w:tabs>
            <w:rPr>
              <w:rFonts w:ascii="Times New Roman" w:hAnsi="Times New Roman" w:cs="Times New Roman"/>
              <w:b w:val="false"/>
              <w:bCs w:val="false"/>
              <w:caps w:val="false"/>
              <w:smallCaps w:val="false"/>
              <w:color w:val="000000"/>
              <w:sz w:val="24"/>
            </w:rPr>
          </w:pPr>
          <w:r>
            <w:fldChar w:fldCharType="begin"/>
          </w:r>
          <w:r>
            <w:rPr>
              <w:rStyle w:val="IndexLink"/>
              <w:szCs w:val="28"/>
              <w:rFonts w:cs="Arial"/>
            </w:rPr>
            <w:instrText xml:space="preserve"> TOC \o "1-2" \h \z </w:instrText>
          </w:r>
          <w:r>
            <w:rPr>
              <w:rStyle w:val="IndexLink"/>
              <w:szCs w:val="28"/>
              <w:rFonts w:cs="Arial"/>
            </w:rPr>
            <w:fldChar w:fldCharType="separate"/>
          </w:r>
          <w:hyperlink w:anchor="__RefHeading___Toc519415192">
            <w:r>
              <w:rPr>
                <w:rStyle w:val="IndexLink"/>
                <w:rFonts w:cs="Arial"/>
                <w:szCs w:val="28"/>
              </w:rPr>
              <w:t>Revision History</w:t>
            </w:r>
            <w:r>
              <w:rPr>
                <w:rStyle w:val="IndexLink"/>
                <w:rFonts w:cs="Arial"/>
              </w:rPr>
              <w:tab/>
              <w:t>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3">
            <w:r>
              <w:rPr>
                <w:rStyle w:val="IndexLink"/>
                <w:szCs w:val="28"/>
              </w:rPr>
              <w:t>Introduction</w:t>
            </w:r>
            <w:r>
              <w:rPr>
                <w:rStyle w:val="IndexLink"/>
              </w:rPr>
              <w:tab/>
              <w:t>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194">
            <w:r>
              <w:rPr>
                <w:rStyle w:val="IndexLink"/>
                <w:lang w:val="en-CA" w:eastAsia="en-CA"/>
              </w:rPr>
              <w:t>Document Purpose</w:t>
              <w:tab/>
              <w:t>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195">
            <w:r>
              <w:rPr>
                <w:rStyle w:val="IndexLink"/>
                <w:lang w:val="en-CA" w:eastAsia="en-CA"/>
              </w:rPr>
              <w:t>Document Scope</w:t>
              <w:tab/>
              <w:t>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196">
            <w:r>
              <w:rPr>
                <w:rStyle w:val="IndexLink"/>
                <w:lang w:val="en-CA" w:eastAsia="en-CA"/>
              </w:rPr>
              <w:t>Stakeholders</w:t>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7">
            <w:r>
              <w:rPr>
                <w:rStyle w:val="IndexLink"/>
                <w:szCs w:val="28"/>
              </w:rPr>
              <w:t>Executive Summary</w:t>
            </w:r>
            <w:r>
              <w:rPr>
                <w:rStyle w:val="IndexLink"/>
              </w:rPr>
              <w:tab/>
              <w:t>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8">
            <w:r>
              <w:rPr>
                <w:rStyle w:val="IndexLink"/>
                <w:szCs w:val="28"/>
              </w:rPr>
              <w:t>Current Business Environment</w:t>
            </w:r>
            <w:r>
              <w:rPr>
                <w:rStyle w:val="IndexLink"/>
              </w:rPr>
              <w:tab/>
              <w:t>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199">
            <w:r>
              <w:rPr>
                <w:rStyle w:val="IndexLink"/>
                <w:szCs w:val="28"/>
              </w:rPr>
              <w:t>Proposed Business Environment</w:t>
            </w:r>
            <w:r>
              <w:rPr>
                <w:rStyle w:val="IndexLink"/>
              </w:rPr>
              <w:tab/>
              <w:t>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00">
            <w:r>
              <w:rPr>
                <w:rStyle w:val="IndexLink"/>
                <w:szCs w:val="28"/>
              </w:rPr>
              <w:t>Project Scope</w:t>
            </w:r>
            <w:r>
              <w:rPr>
                <w:rStyle w:val="IndexLink"/>
              </w:rPr>
              <w:tab/>
              <w:t>9</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01">
            <w:r>
              <w:rPr>
                <w:rStyle w:val="IndexLink"/>
                <w:lang w:val="en-CA" w:eastAsia="en-CA"/>
              </w:rPr>
              <w:t>In Scope</w:t>
              <w:tab/>
              <w:t>9</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02">
            <w:r>
              <w:rPr>
                <w:rStyle w:val="IndexLink"/>
                <w:lang w:val="en-CA" w:eastAsia="en-CA"/>
              </w:rPr>
              <w:t>Not In Scope</w:t>
              <w:tab/>
              <w:t>9</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03">
            <w:r>
              <w:rPr>
                <w:rStyle w:val="IndexLink"/>
                <w:szCs w:val="28"/>
              </w:rPr>
              <w:t>Benefits</w:t>
            </w:r>
            <w:r>
              <w:rPr>
                <w:rStyle w:val="IndexLink"/>
              </w:rPr>
              <w:tab/>
              <w:t>10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Risks">
            <w:r>
              <w:rPr>
                <w:rStyle w:val="IndexLink"/>
                <w:szCs w:val="28"/>
              </w:rPr>
              <w:t>Risks</w:t>
            </w:r>
            <w:r>
              <w:rPr>
                <w:rStyle w:val="IndexLink"/>
              </w:rPr>
              <w:tab/>
              <w:t>11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Risks">
            <w:r>
              <w:rPr>
                <w:rStyle w:val="IndexLink"/>
                <w:lang w:val="en-CA" w:eastAsia="en-CA"/>
              </w:rPr>
              <w:t>Project Schedule Risks</w:t>
              <w:tab/>
              <w:t>11</w:t>
            </w:r>
          </w:hyperlink>
        </w:p>
        <w:p>
          <w:pPr>
            <w:pStyle w:val="TOC2"/>
            <w:tabs>
              <w:tab w:val="clear" w:pos="720"/>
              <w:tab w:val="right" w:pos="10214" w:leader="dot"/>
            </w:tabs>
            <w:rPr>
              <w:rFonts w:ascii="Times New Roman" w:hAnsi="Times New Roman" w:cs="Times New Roman"/>
              <w:caps w:val="false"/>
              <w:smallCaps w:val="false"/>
              <w:sz w:val="24"/>
              <w:lang w:val="en-CA" w:eastAsia="en-CA"/>
              <w:del w:id="1" w:author="Bogdan CIRLIG" w:date="2001-10-02T09:29:00Z"/>
            </w:rPr>
          </w:pPr>
          <w:hyperlink w:anchor="__RefHeading___Toc519415206">
            <w:del w:id="0" w:author="Bogdan CIRLIG" w:date="2001-10-02T09:29:00Z">
              <w:r>
                <w:rPr>
                  <w:rStyle w:val="IndexLink"/>
                  <w:lang w:val="en-CA" w:eastAsia="en-CA"/>
                </w:rPr>
                <w:delText>Project Quality Risks</w:delText>
                <w:tab/>
                <w:delText>11</w:delText>
              </w:r>
            </w:del>
          </w:hyperlink>
        </w:p>
        <w:p>
          <w:pPr>
            <w:pStyle w:val="TOC2"/>
            <w:tabs>
              <w:tab w:val="clear" w:pos="720"/>
              <w:tab w:val="right" w:pos="10214" w:leader="dot"/>
            </w:tabs>
            <w:rPr>
              <w:rFonts w:ascii="Times New Roman" w:hAnsi="Times New Roman" w:cs="Times New Roman"/>
              <w:caps w:val="false"/>
              <w:smallCaps w:val="false"/>
              <w:sz w:val="24"/>
              <w:lang w:val="en-CA" w:eastAsia="en-CA"/>
              <w:del w:id="3" w:author="Bogdan CIRLIG" w:date="2001-10-02T09:29:00Z"/>
            </w:rPr>
          </w:pPr>
          <w:hyperlink w:anchor="__RefHeading___Toc519415207">
            <w:del w:id="2" w:author="Bogdan CIRLIG" w:date="2001-10-02T09:29:00Z">
              <w:r>
                <w:rPr>
                  <w:rStyle w:val="IndexLink"/>
                  <w:lang w:val="en-CA" w:eastAsia="en-CA"/>
                </w:rPr>
                <w:delText>Project Cost Risks</w:delText>
                <w:tab/>
                <w:delText>11</w:delText>
              </w:r>
            </w:del>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Risk">
            <w:r>
              <w:rPr>
                <w:rStyle w:val="IndexLink"/>
                <w:lang w:val="en-CA" w:eastAsia="en-CA"/>
              </w:rPr>
              <w:t>Project Functionality Risks</w:t>
              <w:tab/>
              <w:t>11</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09">
            <w:r>
              <w:rPr>
                <w:rStyle w:val="IndexLink"/>
                <w:szCs w:val="28"/>
              </w:rPr>
              <w:t>Assumptions</w:t>
            </w:r>
            <w:r>
              <w:rPr>
                <w:rStyle w:val="IndexLink"/>
              </w:rPr>
              <w:tab/>
              <w:t>12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0">
            <w:r>
              <w:rPr>
                <w:rStyle w:val="IndexLink"/>
                <w:szCs w:val="28"/>
              </w:rPr>
              <w:t>Constraints</w:t>
            </w:r>
            <w:r>
              <w:rPr>
                <w:rStyle w:val="IndexLink"/>
              </w:rPr>
              <w:tab/>
              <w:t>13</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Alternatives_Considered">
            <w:r>
              <w:rPr>
                <w:rStyle w:val="IndexLink"/>
                <w:szCs w:val="28"/>
              </w:rPr>
              <w:t>Alternatives Considered</w:t>
            </w:r>
            <w:r>
              <w:rPr>
                <w:rStyle w:val="IndexLink"/>
              </w:rPr>
              <w:tab/>
              <w:t>14</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Alternatives_Considered">
            <w:r>
              <w:rPr>
                <w:rStyle w:val="IndexLink"/>
                <w:lang w:val="en-CA" w:eastAsia="en-CA"/>
              </w:rPr>
              <w:t>Alternative 1</w:t>
              <w:tab/>
              <w:t>14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3">
            <w:r>
              <w:rPr>
                <w:rStyle w:val="IndexLink"/>
                <w:szCs w:val="28"/>
              </w:rPr>
              <w:t>Project Structure</w:t>
            </w:r>
            <w:r>
              <w:rPr>
                <w:rStyle w:val="IndexLink"/>
              </w:rPr>
              <w:tab/>
              <w:t>15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4">
            <w:r>
              <w:rPr>
                <w:rStyle w:val="IndexLink"/>
                <w:szCs w:val="28"/>
              </w:rPr>
              <w:t>Resources / Timeline</w:t>
            </w:r>
            <w:r>
              <w:rPr>
                <w:rStyle w:val="IndexLink"/>
              </w:rPr>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5">
            <w:r>
              <w:rPr>
                <w:rStyle w:val="IndexLink"/>
                <w:lang w:val="en-CA" w:eastAsia="en-CA"/>
              </w:rPr>
              <w:t>Resources</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6">
            <w:r>
              <w:rPr>
                <w:rStyle w:val="IndexLink"/>
                <w:lang w:val="en-CA" w:eastAsia="en-CA"/>
              </w:rPr>
              <w:t>Estimated Timeline</w:t>
              <w:tab/>
              <w:t>16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17">
            <w:r>
              <w:rPr>
                <w:rStyle w:val="IndexLink"/>
                <w:szCs w:val="28"/>
              </w:rPr>
              <w:t>Project Definition Number Request Form</w:t>
            </w:r>
            <w:r>
              <w:rPr>
                <w:rStyle w:val="IndexLink"/>
              </w:rPr>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8">
            <w:r>
              <w:rPr>
                <w:rStyle w:val="IndexLink"/>
                <w:lang w:val="en-CA" w:eastAsia="en-CA"/>
              </w:rPr>
              <w:t>Project Information</w:t>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19">
            <w:r>
              <w:rPr>
                <w:rStyle w:val="IndexLink"/>
                <w:lang w:val="en-CA" w:eastAsia="en-CA"/>
              </w:rPr>
              <w:t>Estimated Costs</w:t>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19415220">
            <w:r>
              <w:rPr>
                <w:rStyle w:val="IndexLink"/>
                <w:lang w:val="en-CA" w:eastAsia="en-CA"/>
              </w:rPr>
              <w:t>WBS Components Needed</w:t>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21">
            <w:r>
              <w:rPr>
                <w:rStyle w:val="IndexLink"/>
                <w:szCs w:val="28"/>
              </w:rPr>
              <w:t>Approval &amp; Sign-off</w:t>
            </w:r>
            <w:r>
              <w:rPr>
                <w:rStyle w:val="IndexLink"/>
              </w:rPr>
              <w:tab/>
              <w:t>18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19415222">
            <w:r>
              <w:rPr>
                <w:rStyle w:val="IndexLink"/>
                <w:szCs w:val="28"/>
              </w:rPr>
              <w:t>Project Number Assignment</w:t>
            </w:r>
            <w:r>
              <w:rPr>
                <w:rStyle w:val="IndexLink"/>
              </w:rPr>
              <w:tab/>
              <w:t>18</w:t>
            </w:r>
          </w:hyperlink>
          <w:r>
            <w:rPr>
              <w:rStyle w:val="IndexLink"/>
            </w:rPr>
            <w:fldChar w:fldCharType="end"/>
          </w:r>
        </w:p>
      </w:sdtContent>
    </w:sdt>
    <w:p>
      <w:pPr>
        <w:pStyle w:val="TOC1"/>
        <w:spacing w:before="60" w:after="60"/>
        <w:rPr>
          <w:rFonts w:ascii="Arial" w:hAnsi="Arial" w:cs="Arial"/>
          <w:b w:val="false"/>
          <w:bCs w:val="false"/>
          <w:caps w:val="false"/>
          <w:smallCaps w:val="false"/>
          <w:color w:val="000000"/>
          <w:sz w:val="24"/>
        </w:rPr>
      </w:pPr>
      <w:r>
        <w:rPr>
          <w:rFonts w:cs="Arial" w:ascii="Arial" w:hAnsi="Arial"/>
          <w:b w:val="false"/>
          <w:bCs w:val="false"/>
          <w:caps w:val="false"/>
          <w:smallCaps w:val="false"/>
          <w:color w:val="000000"/>
          <w:sz w:val="24"/>
        </w:rPr>
      </w:r>
      <w:r>
        <w:br w:type="page"/>
      </w:r>
    </w:p>
    <w:p>
      <w:pPr>
        <w:pStyle w:val="Heading1"/>
        <w:ind w:hanging="0" w:start="0"/>
        <w:rPr/>
      </w:pPr>
      <w:bookmarkStart w:id="0" w:name="__RefHeading___Toc519415192"/>
      <w:r>
        <w:rPr/>
        <w:t>Revision History</w:t>
      </w:r>
      <w:bookmarkEnd w:id="0"/>
      <w:r>
        <w:rPr/>
        <w:tab/>
      </w:r>
    </w:p>
    <w:tbl>
      <w:tblPr>
        <w:tblW w:w="10440" w:type="dxa"/>
        <w:jc w:val="start"/>
        <w:tblInd w:w="0" w:type="dxa"/>
        <w:tblLayout w:type="fixed"/>
        <w:tblCellMar>
          <w:top w:w="0" w:type="dxa"/>
          <w:start w:w="115" w:type="dxa"/>
          <w:bottom w:w="0" w:type="dxa"/>
          <w:end w:w="115" w:type="dxa"/>
        </w:tblCellMar>
      </w:tblPr>
      <w:tblGrid>
        <w:gridCol w:w="1098"/>
        <w:gridCol w:w="2970"/>
        <w:gridCol w:w="1710"/>
        <w:gridCol w:w="4662"/>
      </w:tblGrid>
      <w:tr>
        <w:trPr/>
        <w:tc>
          <w:tcPr>
            <w:tcW w:w="1098" w:type="dxa"/>
            <w:tcBorders/>
          </w:tcPr>
          <w:p>
            <w:pPr>
              <w:pStyle w:val="Header"/>
              <w:shd w:fill="A6A6A6" w:val="clear"/>
              <w:spacing w:before="60" w:after="60"/>
              <w:rPr/>
            </w:pPr>
            <w:r>
              <w:rPr/>
              <w:t>Rev #</w:t>
            </w:r>
          </w:p>
        </w:tc>
        <w:tc>
          <w:tcPr>
            <w:tcW w:w="2970" w:type="dxa"/>
            <w:tcBorders/>
          </w:tcPr>
          <w:p>
            <w:pPr>
              <w:pStyle w:val="Header"/>
              <w:shd w:fill="A6A6A6" w:val="clear"/>
              <w:spacing w:before="60" w:after="60"/>
              <w:rPr/>
            </w:pPr>
            <w:r>
              <w:rPr/>
              <w:t>Name</w:t>
            </w:r>
          </w:p>
        </w:tc>
        <w:tc>
          <w:tcPr>
            <w:tcW w:w="1710" w:type="dxa"/>
            <w:tcBorders/>
          </w:tcPr>
          <w:p>
            <w:pPr>
              <w:pStyle w:val="Header"/>
              <w:shd w:fill="A6A6A6" w:val="clear"/>
              <w:spacing w:before="60" w:after="60"/>
              <w:rPr/>
            </w:pPr>
            <w:r>
              <w:rPr/>
              <w:t>Date</w:t>
            </w:r>
          </w:p>
        </w:tc>
        <w:tc>
          <w:tcPr>
            <w:tcW w:w="4662" w:type="dxa"/>
            <w:tcBorders/>
          </w:tcPr>
          <w:p>
            <w:pPr>
              <w:pStyle w:val="Header"/>
              <w:shd w:fill="A6A6A6" w:val="clear"/>
              <w:spacing w:before="60" w:after="60"/>
              <w:rPr/>
            </w:pPr>
            <w:r>
              <w:rPr/>
              <w:t>Description of Changes</w:t>
            </w:r>
          </w:p>
        </w:tc>
      </w:tr>
      <w:tr>
        <w:trPr/>
        <w:tc>
          <w:tcPr>
            <w:tcW w:w="1098" w:type="dxa"/>
            <w:tcBorders>
              <w:bottom w:val="single" w:sz="4" w:space="0" w:color="808080"/>
            </w:tcBorders>
          </w:tcPr>
          <w:p>
            <w:pPr>
              <w:pStyle w:val="TableText"/>
              <w:spacing w:before="60" w:after="60"/>
              <w:rPr/>
            </w:pPr>
            <w:r>
              <w:rPr/>
              <w:t>1</w:t>
            </w:r>
          </w:p>
        </w:tc>
        <w:tc>
          <w:tcPr>
            <w:tcW w:w="2970" w:type="dxa"/>
            <w:tcBorders>
              <w:bottom w:val="single" w:sz="4" w:space="0" w:color="808080"/>
            </w:tcBorders>
          </w:tcPr>
          <w:p>
            <w:pPr>
              <w:pStyle w:val="TableText"/>
              <w:spacing w:before="60" w:after="60"/>
              <w:rPr/>
            </w:pPr>
            <w:r>
              <w:rPr/>
              <w:t>Bogdan Cirlig</w:t>
            </w:r>
          </w:p>
        </w:tc>
        <w:tc>
          <w:tcPr>
            <w:tcW w:w="1710" w:type="dxa"/>
            <w:tcBorders>
              <w:bottom w:val="single" w:sz="4" w:space="0" w:color="808080"/>
            </w:tcBorders>
          </w:tcPr>
          <w:p>
            <w:pPr>
              <w:pStyle w:val="TableText"/>
              <w:spacing w:before="60" w:after="60"/>
              <w:rPr/>
            </w:pPr>
            <w:r>
              <w:rPr/>
              <w:t>October 1, 2001</w:t>
            </w:r>
          </w:p>
        </w:tc>
        <w:tc>
          <w:tcPr>
            <w:tcW w:w="4662" w:type="dxa"/>
            <w:tcBorders>
              <w:bottom w:val="single" w:sz="4" w:space="0" w:color="808080"/>
            </w:tcBorders>
          </w:tcPr>
          <w:p>
            <w:pPr>
              <w:pStyle w:val="TableText"/>
              <w:spacing w:before="60" w:after="60"/>
              <w:rPr/>
            </w:pPr>
            <w:r>
              <w:rPr/>
              <w:t>Original documentation</w:t>
            </w:r>
          </w:p>
        </w:tc>
      </w:tr>
      <w:tr>
        <w:trPr/>
        <w:tc>
          <w:tcPr>
            <w:tcW w:w="1098" w:type="dxa"/>
            <w:tcBorders>
              <w:bottom w:val="single" w:sz="4" w:space="0" w:color="808080"/>
            </w:tcBorders>
          </w:tcPr>
          <w:p>
            <w:pPr>
              <w:pStyle w:val="TableText"/>
              <w:spacing w:before="60" w:after="60"/>
              <w:rPr/>
            </w:pPr>
            <w:ins w:id="4" w:author="Bogdan CIRLIG" w:date="2001-10-02T08:31:00Z">
              <w:r>
                <w:rPr/>
                <w:t>2</w:t>
              </w:r>
            </w:ins>
          </w:p>
        </w:tc>
        <w:tc>
          <w:tcPr>
            <w:tcW w:w="2970" w:type="dxa"/>
            <w:tcBorders>
              <w:bottom w:val="single" w:sz="4" w:space="0" w:color="808080"/>
            </w:tcBorders>
          </w:tcPr>
          <w:p>
            <w:pPr>
              <w:pStyle w:val="TableText"/>
              <w:spacing w:before="60" w:after="60"/>
              <w:rPr/>
            </w:pPr>
            <w:ins w:id="5" w:author="Bogdan CIRLIG" w:date="2001-10-02T08:31:00Z">
              <w:r>
                <w:rPr/>
                <w:t>Bogdan Cirlig</w:t>
              </w:r>
            </w:ins>
          </w:p>
        </w:tc>
        <w:tc>
          <w:tcPr>
            <w:tcW w:w="1710" w:type="dxa"/>
            <w:tcBorders>
              <w:bottom w:val="single" w:sz="4" w:space="0" w:color="808080"/>
            </w:tcBorders>
          </w:tcPr>
          <w:p>
            <w:pPr>
              <w:pStyle w:val="TableText"/>
              <w:spacing w:before="60" w:after="60"/>
              <w:rPr/>
            </w:pPr>
            <w:ins w:id="6" w:author="Bogdan CIRLIG" w:date="2001-10-02T08:31:00Z">
              <w:r>
                <w:rPr/>
                <w:t>October 2, 2001</w:t>
              </w:r>
            </w:ins>
          </w:p>
        </w:tc>
        <w:tc>
          <w:tcPr>
            <w:tcW w:w="4662" w:type="dxa"/>
            <w:tcBorders>
              <w:bottom w:val="single" w:sz="4" w:space="0" w:color="808080"/>
            </w:tcBorders>
          </w:tcPr>
          <w:p>
            <w:pPr>
              <w:pStyle w:val="TableText"/>
              <w:spacing w:before="60" w:after="60"/>
              <w:rPr/>
            </w:pPr>
            <w:ins w:id="7" w:author="Bogdan CIRLIG" w:date="2001-10-02T08:31:00Z">
              <w:r>
                <w:rPr/>
                <w:t>Added Firewall risks in Risks table, moved user personalization to “Not in scope” section</w:t>
              </w:r>
            </w:ins>
            <w:ins w:id="8" w:author="Bogdan CIRLIG" w:date="2001-10-02T11:11:00Z">
              <w:r>
                <w:rPr/>
                <w:t>. Extended “Not in scope” with Wei’s suggestions.</w:t>
              </w:r>
            </w:ins>
          </w:p>
        </w:tc>
      </w:tr>
      <w:tr>
        <w:trPr/>
        <w:tc>
          <w:tcPr>
            <w:tcW w:w="1098" w:type="dxa"/>
            <w:tcBorders>
              <w:top w:val="single" w:sz="4" w:space="0" w:color="808080"/>
              <w:bottom w:val="single" w:sz="4" w:space="0" w:color="808080"/>
            </w:tcBorders>
          </w:tcPr>
          <w:p>
            <w:pPr>
              <w:pStyle w:val="TableText"/>
              <w:spacing w:before="60" w:after="60"/>
              <w:rPr/>
            </w:pPr>
            <w:ins w:id="9" w:author="Wei H. Tai" w:date="2001-10-10T08:30:00Z">
              <w:r>
                <w:rPr/>
                <w:t>3</w:t>
              </w:r>
            </w:ins>
          </w:p>
        </w:tc>
        <w:tc>
          <w:tcPr>
            <w:tcW w:w="2970" w:type="dxa"/>
            <w:tcBorders>
              <w:top w:val="single" w:sz="4" w:space="0" w:color="808080"/>
              <w:bottom w:val="single" w:sz="4" w:space="0" w:color="808080"/>
            </w:tcBorders>
          </w:tcPr>
          <w:p>
            <w:pPr>
              <w:pStyle w:val="TableText"/>
              <w:spacing w:before="60" w:after="60"/>
              <w:rPr/>
            </w:pPr>
            <w:ins w:id="10" w:author="Wei H. Tai" w:date="2001-10-10T08:30:00Z">
              <w:r>
                <w:rPr/>
                <w:t>Wei H Tai</w:t>
              </w:r>
            </w:ins>
          </w:p>
        </w:tc>
        <w:tc>
          <w:tcPr>
            <w:tcW w:w="1710" w:type="dxa"/>
            <w:tcBorders>
              <w:top w:val="single" w:sz="4" w:space="0" w:color="808080"/>
              <w:bottom w:val="single" w:sz="4" w:space="0" w:color="808080"/>
            </w:tcBorders>
          </w:tcPr>
          <w:p>
            <w:pPr>
              <w:pStyle w:val="TableText"/>
              <w:spacing w:before="60" w:after="60"/>
              <w:rPr/>
            </w:pPr>
            <w:ins w:id="11" w:author="Wei H. Tai" w:date="2001-10-10T08:30:00Z">
              <w:r>
                <w:rPr/>
                <w:t>October 10, 2001</w:t>
              </w:r>
            </w:ins>
          </w:p>
        </w:tc>
        <w:tc>
          <w:tcPr>
            <w:tcW w:w="4662" w:type="dxa"/>
            <w:tcBorders>
              <w:top w:val="single" w:sz="4" w:space="0" w:color="808080"/>
              <w:bottom w:val="single" w:sz="4" w:space="0" w:color="808080"/>
            </w:tcBorders>
          </w:tcPr>
          <w:p>
            <w:pPr>
              <w:pStyle w:val="TableText"/>
              <w:spacing w:before="60" w:after="60"/>
              <w:rPr/>
            </w:pPr>
            <w:ins w:id="12" w:author="Wei H. Tai" w:date="2001-10-10T08:30:00Z">
              <w:r>
                <w:rPr/>
                <w:t xml:space="preserve">Updated </w:t>
              </w:r>
            </w:ins>
            <w:ins w:id="13" w:author="Wei H. Tai" w:date="2001-10-10T11:56:00Z">
              <w:r>
                <w:rPr/>
                <w:t>scope changes, current business environment, proposed business environment</w:t>
              </w:r>
            </w:ins>
            <w:ins w:id="14" w:author="Wei H. Tai" w:date="2001-10-10T08:30:00Z">
              <w:r>
                <w:rPr/>
                <w:t xml:space="preserve"> and estimated budget and timeline</w:t>
              </w:r>
            </w:ins>
            <w:ins w:id="15" w:author="Wei H. Tai" w:date="2001-10-10T11:57:00Z">
              <w:r>
                <w:rPr/>
                <w:t>s.</w:t>
              </w:r>
            </w:ins>
          </w:p>
        </w:tc>
      </w:tr>
      <w:tr>
        <w:trPr/>
        <w:tc>
          <w:tcPr>
            <w:tcW w:w="1098" w:type="dxa"/>
            <w:tcBorders>
              <w:top w:val="single" w:sz="4" w:space="0" w:color="808080"/>
              <w:bottom w:val="single" w:sz="4" w:space="0" w:color="808080"/>
            </w:tcBorders>
          </w:tcPr>
          <w:p>
            <w:pPr>
              <w:pStyle w:val="TableText"/>
              <w:snapToGrid w:val="false"/>
              <w:spacing w:before="60" w:after="60"/>
              <w:rPr/>
            </w:pPr>
            <w:r>
              <w:rPr/>
            </w:r>
          </w:p>
        </w:tc>
        <w:tc>
          <w:tcPr>
            <w:tcW w:w="2970" w:type="dxa"/>
            <w:tcBorders>
              <w:top w:val="single" w:sz="4" w:space="0" w:color="808080"/>
              <w:bottom w:val="single" w:sz="4" w:space="0" w:color="808080"/>
            </w:tcBorders>
          </w:tcPr>
          <w:p>
            <w:pPr>
              <w:pStyle w:val="TableText"/>
              <w:snapToGrid w:val="false"/>
              <w:spacing w:before="60" w:after="60"/>
              <w:rPr/>
            </w:pPr>
            <w:r>
              <w:rPr/>
            </w:r>
          </w:p>
        </w:tc>
        <w:tc>
          <w:tcPr>
            <w:tcW w:w="1710" w:type="dxa"/>
            <w:tcBorders>
              <w:top w:val="single" w:sz="4" w:space="0" w:color="808080"/>
              <w:bottom w:val="single" w:sz="4" w:space="0" w:color="808080"/>
            </w:tcBorders>
          </w:tcPr>
          <w:p>
            <w:pPr>
              <w:pStyle w:val="TableText"/>
              <w:snapToGrid w:val="false"/>
              <w:spacing w:before="60" w:after="60"/>
              <w:rPr/>
            </w:pPr>
            <w:r>
              <w:rPr/>
            </w:r>
          </w:p>
        </w:tc>
        <w:tc>
          <w:tcPr>
            <w:tcW w:w="4662" w:type="dxa"/>
            <w:tcBorders>
              <w:top w:val="single" w:sz="4" w:space="0" w:color="808080"/>
              <w:bottom w:val="single" w:sz="4" w:space="0" w:color="808080"/>
            </w:tcBorders>
          </w:tcPr>
          <w:p>
            <w:pPr>
              <w:pStyle w:val="TableText"/>
              <w:snapToGrid w:val="false"/>
              <w:spacing w:before="60" w:after="60"/>
              <w:rPr/>
            </w:pPr>
            <w:r>
              <w:rPr/>
            </w:r>
          </w:p>
        </w:tc>
      </w:tr>
    </w:tbl>
    <w:p>
      <w:pPr>
        <w:pStyle w:val="Heading1"/>
        <w:ind w:hanging="0" w:start="0"/>
        <w:rPr/>
      </w:pPr>
      <w:r>
        <w:rPr/>
      </w:r>
      <w:bookmarkStart w:id="1" w:name="__RefHeading___Toc519415193"/>
      <w:bookmarkStart w:id="2" w:name="__RefHeading___Toc519415193"/>
      <w:r>
        <w:br w:type="page"/>
      </w:r>
    </w:p>
    <w:p>
      <w:pPr>
        <w:pStyle w:val="Heading1"/>
        <w:ind w:hanging="0" w:start="0"/>
        <w:rPr>
          <w:rFonts w:eastAsia="Arial Unicode MS"/>
        </w:rPr>
      </w:pPr>
      <w:bookmarkStart w:id="3" w:name="__RefHeading___Toc519415193"/>
      <w:r>
        <w:rPr/>
        <w:t>Introduction</w:t>
      </w:r>
      <w:bookmarkEnd w:id="3"/>
      <w:r>
        <w:rPr/>
        <w:tab/>
      </w:r>
    </w:p>
    <w:p>
      <w:pPr>
        <w:pStyle w:val="Heading2"/>
        <w:ind w:hanging="0" w:start="0"/>
        <w:rPr/>
      </w:pPr>
      <w:bookmarkStart w:id="4" w:name="__RefHeading___Toc519415194"/>
      <w:bookmarkEnd w:id="4"/>
      <w:r>
        <w:rPr/>
        <w:t>Document Purpose</w:t>
      </w:r>
    </w:p>
    <w:p>
      <w:pPr>
        <w:pStyle w:val="Normal"/>
        <w:rPr/>
      </w:pPr>
      <w:r>
        <w:rPr/>
        <w:t>The purpose of this Statement of Work document is to provide enough detail about the scope and estimated costs associated with a project in order for the prospective Business Sponsor to make a go/no-go decision on whether to proceed with the project.  While preparing this document, project costs will be charged to the Statement of Work project definition numbers provided in the Project Charter.</w:t>
      </w:r>
    </w:p>
    <w:p>
      <w:pPr>
        <w:pStyle w:val="Heading2"/>
        <w:ind w:hanging="0" w:start="0"/>
        <w:rPr/>
      </w:pPr>
      <w:bookmarkStart w:id="5" w:name="__RefHeading___Toc519415195"/>
      <w:bookmarkEnd w:id="5"/>
      <w:r>
        <w:rPr/>
        <w:t>Document Scope</w:t>
      </w:r>
    </w:p>
    <w:p>
      <w:pPr>
        <w:pStyle w:val="Normal"/>
        <w:rPr/>
      </w:pPr>
      <w:r>
        <w:rPr/>
        <w:t>The scope of this document includes a description of the current business environment, proposed business environment and the scope of the project that will get the business from one to the other.  Associated benefits, risks, estimated costs and prospective project timeline are also included.  Sufficient information must be included to accomplish the purpose of the document.</w:t>
      </w:r>
    </w:p>
    <w:p>
      <w:pPr>
        <w:pStyle w:val="Heading2"/>
        <w:ind w:hanging="0" w:start="0"/>
        <w:rPr/>
      </w:pPr>
      <w:bookmarkStart w:id="6" w:name="__RefHeading___Toc519415196"/>
      <w:bookmarkEnd w:id="6"/>
      <w:r>
        <w:rPr/>
        <w:t>Stakeholders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bottom w:val="single" w:sz="4" w:space="0" w:color="808080"/>
            </w:tcBorders>
          </w:tcPr>
          <w:p>
            <w:pPr>
              <w:pStyle w:val="Normal"/>
              <w:snapToGrid w:val="false"/>
              <w:spacing w:before="60" w:after="60"/>
              <w:rPr/>
            </w:pPr>
            <w:r>
              <w:rPr/>
            </w:r>
          </w:p>
        </w:tc>
        <w:tc>
          <w:tcPr>
            <w:tcW w:w="3480" w:type="dxa"/>
            <w:tcBorders/>
          </w:tcPr>
          <w:p>
            <w:pPr>
              <w:pStyle w:val="Header"/>
              <w:shd w:fill="A6A6A6" w:val="clear"/>
              <w:spacing w:before="60" w:after="60"/>
              <w:rPr/>
            </w:pPr>
            <w:r>
              <w:rPr/>
              <w:t>Name</w:t>
            </w:r>
          </w:p>
        </w:tc>
        <w:tc>
          <w:tcPr>
            <w:tcW w:w="3480" w:type="dxa"/>
            <w:tcBorders/>
          </w:tcPr>
          <w:p>
            <w:pPr>
              <w:pStyle w:val="Header"/>
              <w:shd w:fill="A6A6A6" w:val="clear"/>
              <w:spacing w:before="60" w:after="60"/>
              <w:rPr/>
            </w:pPr>
            <w:r>
              <w:rPr/>
              <w:t>Title</w:t>
            </w:r>
          </w:p>
        </w:tc>
      </w:tr>
      <w:tr>
        <w:trPr/>
        <w:tc>
          <w:tcPr>
            <w:tcW w:w="3480" w:type="dxa"/>
            <w:tcBorders>
              <w:top w:val="single" w:sz="4" w:space="0" w:color="808080"/>
            </w:tcBorders>
          </w:tcPr>
          <w:p>
            <w:pPr>
              <w:pStyle w:val="TableText"/>
              <w:spacing w:before="60" w:after="60"/>
              <w:rPr/>
            </w:pPr>
            <w:r>
              <w:rPr/>
              <w:t>Business</w:t>
            </w:r>
          </w:p>
        </w:tc>
        <w:tc>
          <w:tcPr>
            <w:tcW w:w="3480" w:type="dxa"/>
            <w:tcBorders>
              <w:bottom w:val="single" w:sz="4" w:space="0" w:color="808080"/>
            </w:tcBorders>
          </w:tcPr>
          <w:p>
            <w:pPr>
              <w:pStyle w:val="TableText"/>
              <w:snapToGrid w:val="false"/>
              <w:spacing w:before="60" w:after="60"/>
              <w:rPr/>
            </w:pPr>
            <w:r>
              <w:rPr/>
            </w:r>
          </w:p>
        </w:tc>
        <w:tc>
          <w:tcPr>
            <w:tcW w:w="3480" w:type="dxa"/>
            <w:tcBorders>
              <w:bottom w:val="single" w:sz="4" w:space="0" w:color="808080"/>
            </w:tcBorders>
          </w:tcPr>
          <w:p>
            <w:pPr>
              <w:pStyle w:val="TableText"/>
              <w:snapToGrid w:val="false"/>
              <w:spacing w:before="60" w:after="60"/>
              <w:rPr/>
            </w:pPr>
            <w:r>
              <w:rPr/>
            </w:r>
          </w:p>
        </w:tc>
      </w:tr>
      <w:tr>
        <w:trPr/>
        <w:tc>
          <w:tcPr>
            <w:tcW w:w="3480" w:type="dxa"/>
            <w:tcBorders/>
          </w:tcPr>
          <w:p>
            <w:pPr>
              <w:pStyle w:val="TableText"/>
              <w:spacing w:before="60" w:after="60"/>
              <w:rPr/>
            </w:pPr>
            <w:r>
              <w:rPr>
                <w:rFonts w:eastAsia="Frutiger 55 Roman;Arial Narrow"/>
              </w:rPr>
              <w:t xml:space="preserve">     </w:t>
            </w:r>
            <w:r>
              <w:rPr/>
              <w:t>Business Sponsor</w:t>
            </w:r>
          </w:p>
        </w:tc>
        <w:tc>
          <w:tcPr>
            <w:tcW w:w="3480" w:type="dxa"/>
            <w:tcBorders>
              <w:bottom w:val="single" w:sz="4" w:space="0" w:color="808080"/>
            </w:tcBorders>
          </w:tcPr>
          <w:p>
            <w:pPr>
              <w:pStyle w:val="TableText"/>
              <w:spacing w:before="60" w:after="60"/>
              <w:rPr/>
            </w:pPr>
            <w:r>
              <w:rPr/>
              <w:t>Bill Berkeland</w:t>
            </w:r>
          </w:p>
        </w:tc>
        <w:tc>
          <w:tcPr>
            <w:tcW w:w="3480" w:type="dxa"/>
            <w:tcBorders>
              <w:bottom w:val="single" w:sz="4" w:space="0" w:color="808080"/>
            </w:tcBorders>
          </w:tcPr>
          <w:p>
            <w:pPr>
              <w:pStyle w:val="TableText"/>
              <w:snapToGrid w:val="false"/>
              <w:spacing w:before="60" w:after="60"/>
              <w:rPr/>
            </w:pPr>
            <w:r>
              <w:rPr/>
            </w:r>
          </w:p>
        </w:tc>
      </w:tr>
      <w:tr>
        <w:trPr/>
        <w:tc>
          <w:tcPr>
            <w:tcW w:w="3480" w:type="dxa"/>
            <w:tcBorders>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top w:val="single" w:sz="4" w:space="0" w:color="808080"/>
            </w:tcBorders>
          </w:tcPr>
          <w:p>
            <w:pPr>
              <w:pStyle w:val="TableText"/>
              <w:spacing w:before="60" w:after="60"/>
              <w:rPr/>
            </w:pPr>
            <w:r>
              <w:rPr/>
              <w:t>IT</w:t>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tcPr>
          <w:p>
            <w:pPr>
              <w:pStyle w:val="TableText"/>
              <w:spacing w:before="60" w:after="60"/>
              <w:rPr/>
            </w:pPr>
            <w:r>
              <w:rPr>
                <w:rFonts w:eastAsia="Frutiger 55 Roman;Arial Narrow"/>
              </w:rPr>
              <w:t xml:space="preserve">     </w:t>
            </w:r>
            <w:r>
              <w:rPr/>
              <w:t>IT Sponsor</w:t>
            </w:r>
          </w:p>
        </w:tc>
        <w:tc>
          <w:tcPr>
            <w:tcW w:w="3480" w:type="dxa"/>
            <w:tcBorders>
              <w:top w:val="single" w:sz="4" w:space="0" w:color="808080"/>
              <w:bottom w:val="single" w:sz="4" w:space="0" w:color="808080"/>
            </w:tcBorders>
          </w:tcPr>
          <w:p>
            <w:pPr>
              <w:pStyle w:val="TableText"/>
              <w:spacing w:before="60" w:after="60"/>
              <w:rPr/>
            </w:pPr>
            <w:r>
              <w:rPr/>
              <w:t>Iain Greg</w:t>
            </w:r>
          </w:p>
        </w:tc>
        <w:tc>
          <w:tcPr>
            <w:tcW w:w="3480"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r>
    </w:tbl>
    <w:p>
      <w:pPr>
        <w:pStyle w:val="Normal"/>
        <w:rPr/>
      </w:pPr>
      <w:r>
        <w:rPr/>
      </w:r>
      <w:r>
        <w:br w:type="page"/>
      </w:r>
    </w:p>
    <w:p>
      <w:pPr>
        <w:pStyle w:val="Heading1"/>
        <w:ind w:hanging="0" w:start="0"/>
        <w:rPr/>
      </w:pPr>
      <w:bookmarkStart w:id="7" w:name="__RefHeading___Toc519415197"/>
      <w:r>
        <w:rPr/>
        <w:t>Executive Summary</w:t>
      </w:r>
      <w:bookmarkEnd w:id="7"/>
      <w:r>
        <w:rPr/>
        <w:tab/>
      </w:r>
    </w:p>
    <w:p>
      <w:pPr>
        <w:pStyle w:val="Heading1"/>
        <w:ind w:hanging="0" w:start="0"/>
        <w:rPr>
          <w:del w:id="27" w:author="Unknown" w:date="0-00-00T00:00:00Z"/>
        </w:rPr>
      </w:pPr>
      <w:bookmarkStart w:id="8" w:name="__RefHeading___Toc519415198"/>
      <w:del w:id="16" w:author="Wei H. Tai" w:date="2001-10-10T08:44:00Z">
        <w:r>
          <w:rPr/>
          <w:delText xml:space="preserve">Currently, </w:delText>
        </w:r>
      </w:del>
      <w:r>
        <w:rPr/>
        <w:t xml:space="preserve">EGM Mid-Markets </w:t>
      </w:r>
      <w:del w:id="17" w:author="Wei H. Tai" w:date="2001-10-10T08:44:00Z">
        <w:r>
          <w:rPr/>
          <w:delText>provide [what].</w:delText>
        </w:r>
      </w:del>
      <w:ins w:id="18" w:author="Wei H. Tai" w:date="2001-10-10T08:44:00Z">
        <w:r>
          <w:rPr/>
          <w:t>would like to have a</w:t>
        </w:r>
      </w:ins>
      <w:del w:id="19" w:author="Wei H. Tai" w:date="2001-10-10T08:44:00Z">
        <w:r>
          <w:rPr/>
          <w:delText xml:space="preserve">  The</w:delText>
        </w:r>
      </w:del>
      <w:ins w:id="20" w:author="Wei H. Tai" w:date="2001-10-10T08:44:00Z">
        <w:r>
          <w:rPr/>
          <w:t>n</w:t>
        </w:r>
      </w:ins>
      <w:r>
        <w:rPr/>
        <w:t xml:space="preserve"> ExtraNet web based services </w:t>
      </w:r>
      <w:ins w:id="21" w:author="Wei H. Tai" w:date="2001-10-10T08:45:00Z">
        <w:r>
          <w:rPr/>
          <w:t xml:space="preserve">that </w:t>
        </w:r>
      </w:ins>
      <w:r>
        <w:rPr/>
        <w:t>will be used as marketing tool</w:t>
      </w:r>
      <w:ins w:id="22" w:author="Wei H. Tai" w:date="2001-10-10T08:45:00Z">
        <w:r>
          <w:rPr/>
          <w:t>.</w:t>
        </w:r>
      </w:ins>
      <w:r>
        <w:rPr/>
        <w:t xml:space="preserve"> </w:t>
      </w:r>
      <w:del w:id="23" w:author="Wei H. Tai" w:date="2001-10-10T08:45:00Z">
        <w:r>
          <w:rPr/>
          <w:delText>by external clients and i</w:delText>
        </w:r>
      </w:del>
      <w:ins w:id="24" w:author="Wei H. Tai" w:date="2001-10-10T08:45:00Z">
        <w:r>
          <w:rPr/>
          <w:t>I</w:t>
        </w:r>
      </w:ins>
      <w:r>
        <w:rPr/>
        <w:t xml:space="preserve">ts main purpose is to attract new </w:t>
      </w:r>
      <w:ins w:id="25" w:author="Wei H. Tai" w:date="2001-10-10T08:45:00Z">
        <w:r>
          <w:rPr/>
          <w:t xml:space="preserve">external </w:t>
        </w:r>
      </w:ins>
      <w:r>
        <w:rPr/>
        <w:t xml:space="preserve">customers as well as retain current </w:t>
      </w:r>
      <w:ins w:id="26" w:author="Wei H. Tai" w:date="2001-10-10T08:45:00Z">
        <w:r>
          <w:rPr/>
          <w:t xml:space="preserve">external </w:t>
        </w:r>
      </w:ins>
      <w:r>
        <w:rPr/>
        <w:t xml:space="preserve">customers.  </w:t>
      </w:r>
    </w:p>
    <w:p>
      <w:pPr>
        <w:pStyle w:val="Heading1"/>
        <w:ind w:hanging="0" w:start="0"/>
        <w:rPr>
          <w:ins w:id="29" w:author="Wei H. Tai" w:date="2001-10-10T08:31:00Z"/>
        </w:rPr>
      </w:pPr>
      <w:ins w:id="28" w:author="Wei H. Tai" w:date="2001-10-10T08:31:00Z">
        <w:r>
          <w:rPr/>
        </w:r>
      </w:ins>
    </w:p>
    <w:p>
      <w:pPr>
        <w:pStyle w:val="Heading1"/>
        <w:ind w:hanging="0" w:start="0"/>
        <w:rPr/>
      </w:pPr>
      <w:r>
        <w:rPr/>
        <w:t xml:space="preserve">These services will enable external clients to get access to over 20 Enron In-house Reports from the EGM Fundamentals </w:t>
      </w:r>
      <w:ins w:id="30" w:author="Bogdan CIRLIG" w:date="2001-10-02T09:31:00Z">
        <w:r>
          <w:rPr/>
          <w:t xml:space="preserve">Crude </w:t>
        </w:r>
      </w:ins>
      <w:r>
        <w:rPr/>
        <w:t>Intranet</w:t>
      </w:r>
      <w:del w:id="31" w:author="Bogdan CIRLIG" w:date="2001-10-02T09:31:00Z">
        <w:r>
          <w:rPr/>
          <w:delText xml:space="preserve"> (including but not limited to Global Weather, Inter-market Spreads, OPEC Basket Price, World Refinery Outages, The Weekend Ahead, DOE Numbers and Reports, etc)</w:delText>
        </w:r>
      </w:del>
      <w:r>
        <w:rPr/>
        <w:t>, third party reports, Historical Pricing Charts and Pricing tools used by clients to predict the forward prices on a specific product.</w:t>
      </w:r>
    </w:p>
    <w:p>
      <w:pPr>
        <w:pStyle w:val="Normal"/>
        <w:rPr>
          <w:del w:id="33" w:author="Wei H. Tai" w:date="2001-10-10T08:31:00Z"/>
        </w:rPr>
      </w:pPr>
      <w:del w:id="32" w:author="Wei H. Tai" w:date="2001-10-10T08:31:00Z">
        <w:r>
          <w:rPr/>
        </w:r>
      </w:del>
    </w:p>
    <w:p>
      <w:pPr>
        <w:pStyle w:val="Normal"/>
        <w:rPr/>
      </w:pPr>
      <w:r>
        <w:rPr/>
        <w:t>The need for these ExtraNet services is crucial as current competitors such as Morgan Stanley, Goldman Sachs and BP all have similar products. In order for Enron to retain the related customer base and get new customers these services have to be available as a part of a complete solution, one stop shop, for the client.</w:t>
      </w:r>
    </w:p>
    <w:p>
      <w:pPr>
        <w:pStyle w:val="Normal"/>
        <w:rPr/>
      </w:pPr>
      <w:r>
        <w:rPr/>
      </w:r>
    </w:p>
    <w:p>
      <w:pPr>
        <w:pStyle w:val="Normal"/>
        <w:rPr/>
      </w:pPr>
      <w:r>
        <w:rPr/>
      </w:r>
      <w:r>
        <w:br w:type="page"/>
      </w:r>
    </w:p>
    <w:p>
      <w:pPr>
        <w:pStyle w:val="Heading1"/>
        <w:ind w:hanging="0" w:start="0"/>
        <w:rPr/>
      </w:pPr>
      <w:bookmarkStart w:id="9" w:name="__RefHeading___Toc519415198"/>
      <w:r>
        <w:rPr/>
        <w:t>Current Business Environment</w:t>
      </w:r>
      <w:bookmarkEnd w:id="9"/>
      <w:r>
        <w:rPr/>
        <w:tab/>
      </w:r>
    </w:p>
    <w:p>
      <w:pPr>
        <w:pStyle w:val="BodyTextIndent3"/>
        <w:ind w:start="0" w:end="0"/>
        <w:rPr>
          <w:ins w:id="35" w:author="Wei H. Tai" w:date="2001-10-10T09:00:00Z"/>
        </w:rPr>
      </w:pPr>
      <w:ins w:id="34" w:author="Wei H. Tai" w:date="2001-10-10T09:00:00Z">
        <w:r>
          <w:rPr/>
        </w:r>
      </w:ins>
    </w:p>
    <w:p>
      <w:pPr>
        <w:pStyle w:val="BodyTextIndent3"/>
        <w:ind w:start="0" w:end="0"/>
        <w:rPr>
          <w:ins w:id="43" w:author="Wei H. Tai" w:date="2001-10-10T09:00:00Z"/>
        </w:rPr>
      </w:pPr>
      <w:ins w:id="36" w:author="Wei H. Tai" w:date="2001-10-10T08:57:00Z">
        <w:r>
          <w:rPr/>
          <w:t>Currently, the EGM Mid-Markets group provides crude and products related information to its external clients</w:t>
        </w:r>
      </w:ins>
      <w:ins w:id="37" w:author="Wei H. Tai" w:date="2001-10-10T09:01:00Z">
        <w:r>
          <w:rPr/>
          <w:t xml:space="preserve"> by weekly newsletters and daily pricing sheets</w:t>
        </w:r>
      </w:ins>
      <w:ins w:id="38" w:author="Wei H. Tai" w:date="2001-10-10T08:57:00Z">
        <w:r>
          <w:rPr/>
          <w:t xml:space="preserve">.  As its customer base grows, developing long-term sustaining client relationships is important.  A web based information portal provides a powerful marketing tool in attempting to secure and maintain relationships with </w:t>
        </w:r>
      </w:ins>
      <w:ins w:id="39" w:author="Wei H. Tai" w:date="2001-10-10T08:59:00Z">
        <w:r>
          <w:rPr/>
          <w:t xml:space="preserve">the </w:t>
        </w:r>
      </w:ins>
      <w:ins w:id="40" w:author="Wei H. Tai" w:date="2001-10-10T08:57:00Z">
        <w:r>
          <w:rPr/>
          <w:t>clients.  Customers need to have access to information that affects how they do business.  By developing a tool to aid in obtaining key market information, this will allow them to be more informed and as well aid Enron with improving client loyalty and sophistication.  This site will provide important market-affecting information currently un</w:t>
        </w:r>
      </w:ins>
      <w:ins w:id="41" w:author="Wei H. Tai" w:date="2001-10-10T08:59:00Z">
        <w:r>
          <w:rPr/>
          <w:t>-</w:t>
        </w:r>
      </w:ins>
      <w:ins w:id="42" w:author="Wei H. Tai" w:date="2001-10-10T08:57:00Z">
        <w:r>
          <w:rPr/>
          <w:t xml:space="preserve">aggregated or unknown to clients.  </w:t>
        </w:r>
      </w:ins>
    </w:p>
    <w:p>
      <w:pPr>
        <w:pStyle w:val="BodyTextIndent3"/>
        <w:ind w:start="0" w:end="0"/>
        <w:rPr>
          <w:ins w:id="45" w:author="Wei H. Tai" w:date="2001-10-10T09:00:00Z"/>
        </w:rPr>
      </w:pPr>
      <w:ins w:id="44" w:author="Wei H. Tai" w:date="2001-10-10T09:00:00Z">
        <w:r>
          <w:rPr/>
        </w:r>
      </w:ins>
    </w:p>
    <w:p>
      <w:pPr>
        <w:pStyle w:val="BodyTextIndent3"/>
        <w:ind w:start="0" w:end="0"/>
        <w:rPr>
          <w:ins w:id="51" w:author="Wei H. Tai" w:date="2001-10-10T09:03:00Z"/>
        </w:rPr>
      </w:pPr>
      <w:ins w:id="46" w:author="Wei H. Tai" w:date="2001-10-10T09:00:00Z">
        <w:r>
          <w:rPr/>
          <w:t xml:space="preserve">With the development of </w:t>
        </w:r>
      </w:ins>
      <w:ins w:id="47" w:author="Wei H. Tai" w:date="2001-10-10T09:02:00Z">
        <w:r>
          <w:rPr/>
          <w:t>the extranet</w:t>
        </w:r>
      </w:ins>
      <w:ins w:id="48" w:author="Wei H. Tai" w:date="2001-10-10T09:00:00Z">
        <w:r>
          <w:rPr/>
          <w:t xml:space="preserve">, clients of Enron Mid-Markets will be able to obtain up-to-date information pertaining to crude and products as well as receiving information on </w:t>
        </w:r>
      </w:ins>
      <w:ins w:id="49" w:author="Wei H. Tai" w:date="2001-10-10T09:02:00Z">
        <w:r>
          <w:rPr/>
          <w:t xml:space="preserve">many other </w:t>
        </w:r>
      </w:ins>
      <w:ins w:id="50" w:author="Wei H. Tai" w:date="2001-10-10T09:00:00Z">
        <w:r>
          <w:rPr/>
          <w:t>products and services offered by Enron.  Developing an extranet portal will provide Enron the opportunity to develop an “information sharing” atmosphere with clients while simultaneously educating them as well.  Through the development of creating more market savvy clients, we expect to improve the sophistication and volume of our transactions with these clients.  Also, the website portal can be used as an avenue to demonstrate the level of commitment of superior customer service—thus cultivating loyalty to Enron’s services.  If the customer comes to rely upon us, they are more likely to initiate new contracts with Enron, and less likely to abort old ones.</w:t>
        </w:r>
      </w:ins>
    </w:p>
    <w:p>
      <w:pPr>
        <w:pStyle w:val="Normal"/>
        <w:rPr>
          <w:del w:id="53" w:author="Wei H. Tai" w:date="2001-10-10T08:46:00Z"/>
        </w:rPr>
      </w:pPr>
      <w:del w:id="52" w:author="Wei H. Tai" w:date="2001-10-10T08:46:00Z">
        <w:r>
          <w:rPr/>
          <w:delText>This section should describe the current business environment as it relates to the project. Describe how the business currently operates and what the shortfalls are in the current environment that will be addressed by the project. Bullet-pointing the shortfalls is often a good way to list them, since each bullet point can be addressed directly in the Benefits section to follow.</w:delText>
        </w:r>
      </w:del>
    </w:p>
    <w:p>
      <w:pPr>
        <w:pStyle w:val="Normal"/>
        <w:ind w:hanging="0" w:start="0"/>
        <w:rPr>
          <w:ins w:id="55" w:author="Wei H. Tai" w:date="2001-10-10T08:56:00Z"/>
        </w:rPr>
      </w:pPr>
      <w:ins w:id="54" w:author="Wei H. Tai" w:date="2001-10-10T08:56:00Z">
        <w:r>
          <w:rPr/>
        </w:r>
      </w:ins>
      <w:bookmarkStart w:id="10" w:name="__RefHeading___Toc519415199"/>
      <w:bookmarkStart w:id="11" w:name="__RefHeading___Toc519415199"/>
    </w:p>
    <w:p>
      <w:pPr>
        <w:pStyle w:val="Heading1"/>
        <w:ind w:hanging="0" w:start="0"/>
        <w:rPr>
          <w:ins w:id="57" w:author="Wei H. Tai" w:date="2001-10-10T08:56:00Z"/>
        </w:rPr>
      </w:pPr>
      <w:ins w:id="56" w:author="Wei H. Tai" w:date="2001-10-10T08:56:00Z">
        <w:r>
          <w:rPr/>
        </w:r>
      </w:ins>
      <w:r>
        <w:br w:type="page"/>
      </w:r>
    </w:p>
    <w:p>
      <w:pPr>
        <w:pStyle w:val="Heading1"/>
        <w:ind w:hanging="0" w:start="0"/>
        <w:rPr/>
      </w:pPr>
      <w:bookmarkStart w:id="12" w:name="__RefHeading___Toc519415199"/>
      <w:r>
        <w:rPr/>
        <w:t>Proposed Business Environment</w:t>
      </w:r>
      <w:bookmarkEnd w:id="12"/>
      <w:r>
        <w:rPr/>
        <w:tab/>
      </w:r>
    </w:p>
    <w:p>
      <w:pPr>
        <w:pStyle w:val="BodyText2"/>
        <w:rPr>
          <w:i w:val="false"/>
          <w:i w:val="false"/>
          <w:iCs w:val="false"/>
          <w:del w:id="59" w:author="Bogdan CIRLIG" w:date="2001-10-02T08:32:00Z"/>
        </w:rPr>
      </w:pPr>
      <w:del w:id="58" w:author="Bogdan CIRLIG" w:date="2001-10-02T08:32:00Z">
        <w:r>
          <w:rPr/>
          <w:delText>This section describes how the business would operate after the project is implemented.  Concentrate on the changes and improvements in the process.  Describe the process without listing the specific benefits – those will go in the following section (Benefits).</w:delText>
        </w:r>
      </w:del>
    </w:p>
    <w:p>
      <w:pPr>
        <w:pStyle w:val="BodyText2"/>
        <w:rPr>
          <w:i w:val="false"/>
          <w:i w:val="false"/>
          <w:iCs w:val="false"/>
          <w:del w:id="61" w:author="Bogdan CIRLIG" w:date="2001-10-02T08:32:00Z"/>
        </w:rPr>
      </w:pPr>
      <w:del w:id="60" w:author="Bogdan CIRLIG" w:date="2001-10-02T08:32:00Z">
        <w:r>
          <w:rPr>
            <w:i w:val="false"/>
            <w:iCs w:val="false"/>
          </w:rPr>
        </w:r>
      </w:del>
    </w:p>
    <w:p>
      <w:pPr>
        <w:pStyle w:val="BodyText2"/>
        <w:rPr/>
      </w:pPr>
      <w:r>
        <w:rPr/>
        <w:t xml:space="preserve">In the proposed business process, the creation of the ExtraNet services will provide access to various in-house as well as third party reports, historical pricing charts and pricing tools (such as forecasting) in one centralized location for clients of Enron.  The structure of the website will provide users the option of viewing analyst reports, weekly update reports, newsletters, a business overview of a particular area (i.e. weather data, pricing data) and other information as well.  </w:t>
      </w:r>
    </w:p>
    <w:p>
      <w:pPr>
        <w:pStyle w:val="FootnoteText"/>
        <w:rPr/>
      </w:pPr>
      <w:r>
        <w:rPr/>
        <w:t>The main driver for the development of the website portal is to foster communication between Enron and clients.  In so doing, this will improve client loyalty to Enron while simultaneously creating more sophisticated clients.</w:t>
      </w:r>
    </w:p>
    <w:p>
      <w:pPr>
        <w:pStyle w:val="BodyTextIndent"/>
        <w:ind w:start="0" w:end="0"/>
        <w:rPr>
          <w:del w:id="62" w:author="Wei H. Tai" w:date="2001-10-10T09:22:00Z"/>
        </w:rPr>
      </w:pPr>
      <w:r>
        <w:rPr/>
        <w:object w:dxaOrig="10854" w:dyaOrig="10494">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510.65pt;height:493.7pt" filled="f" o:ole="">
            <v:imagedata r:id="rId8" o:title=""/>
          </v:shape>
          <o:OLEObject Type="Embed" ProgID="" ShapeID="ole_rId7" DrawAspect="Content" ObjectID="_2144081198" r:id="rId7"/>
        </w:object>
      </w:r>
    </w:p>
    <w:p>
      <w:pPr>
        <w:pStyle w:val="BodyTextIndent"/>
        <w:ind w:start="0" w:end="0"/>
        <w:rPr>
          <w:b/>
          <w:bCs/>
          <w:del w:id="64" w:author="Wei H. Tai" w:date="2001-10-10T09:22:00Z"/>
        </w:rPr>
      </w:pPr>
      <w:del w:id="63" w:author="Wei H. Tai" w:date="2001-10-10T09:22:00Z">
        <w:r>
          <w:rPr>
            <w:b/>
            <w:bCs/>
          </w:rPr>
        </w:r>
      </w:del>
    </w:p>
    <w:p>
      <w:pPr>
        <w:pStyle w:val="BodyTextIndent"/>
        <w:ind w:start="0" w:end="0"/>
        <w:rPr>
          <w:del w:id="70" w:author="Bogdan CIRLIG" w:date="2001-10-02T10:10:00Z"/>
        </w:rPr>
      </w:pPr>
      <w:ins w:id="65" w:author="Bogdan CIRLIG" w:date="2001-10-02T11:10:00Z">
        <w:del w:id="66" w:author="Wei H. Tai" w:date="2001-10-10T09:22:00Z">
          <w:r>
            <w:rPr>
              <w:b/>
              <w:bCs/>
            </w:rPr>
            <w:delText>?Business Environment Graph</w:delText>
          </w:r>
        </w:del>
      </w:ins>
      <w:ins w:id="67" w:author="Bogdan CIRLIG" w:date="2001-10-02T11:10:00Z">
        <w:del w:id="68" w:author="Wei H. Tai" w:date="2001-10-10T09:22:00Z">
          <w:r>
            <w:rPr>
              <w:b/>
              <w:bCs/>
            </w:rPr>
            <w:delText xml:space="preserve"> Here?</w:delText>
          </w:r>
        </w:del>
      </w:ins>
      <w:del w:id="69" w:author="Bogdan CIRLIG" w:date="2001-10-02T10:10:00Z">
        <w:r>
          <w:rPr>
            <w:b/>
            <w:bCs/>
          </w:rPr>
          <w:delText>The EGM ExtraNet will house information on:</w:delText>
        </w:r>
      </w:del>
    </w:p>
    <w:p>
      <w:pPr>
        <w:pStyle w:val="BodyTextIndent"/>
        <w:widowControl/>
        <w:numPr>
          <w:ilvl w:val="0"/>
          <w:numId w:val="0"/>
        </w:numPr>
        <w:bidi w:val="0"/>
        <w:spacing w:before="60" w:after="60"/>
        <w:ind w:hanging="0" w:start="0" w:end="0"/>
        <w:rPr>
          <w:del w:id="72" w:author="Bogdan CIRLIG" w:date="2001-10-02T10:10:00Z"/>
        </w:rPr>
      </w:pPr>
      <w:del w:id="71" w:author="Bogdan CIRLIG" w:date="2001-10-02T10:10:00Z">
        <w:r>
          <w:rPr/>
          <w:delText>In-house Reports</w:delText>
        </w:r>
      </w:del>
    </w:p>
    <w:p>
      <w:pPr>
        <w:pStyle w:val="BodyTextIndent"/>
        <w:widowControl/>
        <w:numPr>
          <w:ilvl w:val="0"/>
          <w:numId w:val="0"/>
        </w:numPr>
        <w:bidi w:val="0"/>
        <w:spacing w:before="60" w:after="60"/>
        <w:ind w:hanging="0" w:start="0" w:end="0"/>
        <w:rPr>
          <w:del w:id="74" w:author="Bogdan CIRLIG" w:date="2001-10-02T10:10:00Z"/>
        </w:rPr>
      </w:pPr>
      <w:del w:id="73" w:author="Bogdan CIRLIG" w:date="2001-10-02T10:10:00Z">
        <w:r>
          <w:rPr/>
          <w:delText>Daily</w:delText>
        </w:r>
      </w:del>
    </w:p>
    <w:p>
      <w:pPr>
        <w:pStyle w:val="BodyTextIndent"/>
        <w:widowControl/>
        <w:numPr>
          <w:ilvl w:val="0"/>
          <w:numId w:val="0"/>
        </w:numPr>
        <w:bidi w:val="0"/>
        <w:spacing w:before="60" w:after="60"/>
        <w:ind w:hanging="0" w:start="0" w:end="0"/>
        <w:rPr>
          <w:del w:id="76" w:author="Bogdan CIRLIG" w:date="2001-10-02T10:10:00Z"/>
        </w:rPr>
      </w:pPr>
      <w:del w:id="75" w:author="Bogdan CIRLIG" w:date="2001-10-02T10:10:00Z">
        <w:r>
          <w:rPr/>
          <w:delText>Global Weather Report</w:delText>
        </w:r>
      </w:del>
    </w:p>
    <w:p>
      <w:pPr>
        <w:pStyle w:val="BodyTextIndent"/>
        <w:widowControl/>
        <w:numPr>
          <w:ilvl w:val="0"/>
          <w:numId w:val="0"/>
        </w:numPr>
        <w:bidi w:val="0"/>
        <w:spacing w:before="60" w:after="60"/>
        <w:ind w:hanging="0" w:start="0" w:end="0"/>
        <w:rPr>
          <w:del w:id="78" w:author="Bogdan CIRLIG" w:date="2001-10-02T10:10:00Z"/>
        </w:rPr>
      </w:pPr>
      <w:del w:id="77" w:author="Bogdan CIRLIG" w:date="2001-10-02T10:10:00Z">
        <w:r>
          <w:rPr/>
          <w:delText>Inter Market Spreads</w:delText>
        </w:r>
      </w:del>
    </w:p>
    <w:p>
      <w:pPr>
        <w:pStyle w:val="BodyTextIndent"/>
        <w:widowControl/>
        <w:numPr>
          <w:ilvl w:val="0"/>
          <w:numId w:val="0"/>
        </w:numPr>
        <w:bidi w:val="0"/>
        <w:spacing w:before="60" w:after="60"/>
        <w:ind w:hanging="0" w:start="0" w:end="0"/>
        <w:rPr>
          <w:del w:id="80" w:author="Bogdan CIRLIG" w:date="2001-10-02T10:10:00Z"/>
        </w:rPr>
      </w:pPr>
      <w:del w:id="79" w:author="Bogdan CIRLIG" w:date="2001-10-02T10:10:00Z">
        <w:r>
          <w:rPr/>
          <w:delText>OPEC Basket Price</w:delText>
        </w:r>
      </w:del>
    </w:p>
    <w:p>
      <w:pPr>
        <w:pStyle w:val="BodyTextIndent"/>
        <w:widowControl/>
        <w:numPr>
          <w:ilvl w:val="0"/>
          <w:numId w:val="0"/>
        </w:numPr>
        <w:bidi w:val="0"/>
        <w:spacing w:before="60" w:after="60"/>
        <w:ind w:hanging="0" w:start="0" w:end="0"/>
        <w:rPr>
          <w:del w:id="82" w:author="Bogdan CIRLIG" w:date="2001-10-02T10:10:00Z"/>
        </w:rPr>
      </w:pPr>
      <w:del w:id="81" w:author="Bogdan CIRLIG" w:date="2001-10-02T10:10:00Z">
        <w:r>
          <w:rPr/>
          <w:delText>Refining Margins</w:delText>
        </w:r>
      </w:del>
    </w:p>
    <w:p>
      <w:pPr>
        <w:pStyle w:val="BodyTextIndent"/>
        <w:widowControl/>
        <w:numPr>
          <w:ilvl w:val="0"/>
          <w:numId w:val="0"/>
        </w:numPr>
        <w:bidi w:val="0"/>
        <w:spacing w:before="60" w:after="60"/>
        <w:ind w:hanging="0" w:start="0" w:end="0"/>
        <w:rPr>
          <w:del w:id="84" w:author="Bogdan CIRLIG" w:date="2001-10-02T10:10:00Z"/>
        </w:rPr>
      </w:pPr>
      <w:del w:id="83" w:author="Bogdan CIRLIG" w:date="2001-10-02T10:10:00Z">
        <w:r>
          <w:rPr/>
          <w:delText>World Refinery Outages</w:delText>
        </w:r>
      </w:del>
    </w:p>
    <w:p>
      <w:pPr>
        <w:pStyle w:val="BodyTextIndent"/>
        <w:widowControl/>
        <w:numPr>
          <w:ilvl w:val="0"/>
          <w:numId w:val="0"/>
        </w:numPr>
        <w:bidi w:val="0"/>
        <w:spacing w:before="60" w:after="60"/>
        <w:ind w:hanging="0" w:start="0" w:end="0"/>
        <w:rPr>
          <w:del w:id="86" w:author="Bogdan CIRLIG" w:date="2001-10-02T10:10:00Z"/>
        </w:rPr>
      </w:pPr>
      <w:del w:id="85" w:author="Bogdan CIRLIG" w:date="2001-10-02T10:10:00Z">
        <w:r>
          <w:rPr/>
          <w:delText>Weekly</w:delText>
        </w:r>
      </w:del>
    </w:p>
    <w:p>
      <w:pPr>
        <w:pStyle w:val="BodyTextIndent"/>
        <w:widowControl/>
        <w:numPr>
          <w:ilvl w:val="0"/>
          <w:numId w:val="0"/>
        </w:numPr>
        <w:bidi w:val="0"/>
        <w:spacing w:before="60" w:after="60"/>
        <w:ind w:hanging="0" w:start="0" w:end="0"/>
        <w:rPr>
          <w:del w:id="88" w:author="Bogdan CIRLIG" w:date="2001-10-02T10:10:00Z"/>
        </w:rPr>
      </w:pPr>
      <w:del w:id="87" w:author="Bogdan CIRLIG" w:date="2001-10-02T10:10:00Z">
        <w:r>
          <w:rPr/>
          <w:delText>Critical Mass</w:delText>
        </w:r>
      </w:del>
    </w:p>
    <w:p>
      <w:pPr>
        <w:pStyle w:val="BodyTextIndent"/>
        <w:widowControl/>
        <w:numPr>
          <w:ilvl w:val="0"/>
          <w:numId w:val="0"/>
        </w:numPr>
        <w:bidi w:val="0"/>
        <w:spacing w:before="60" w:after="60"/>
        <w:ind w:hanging="0" w:start="0" w:end="0"/>
        <w:rPr>
          <w:del w:id="90" w:author="Bogdan CIRLIG" w:date="2001-10-02T10:10:00Z"/>
        </w:rPr>
      </w:pPr>
      <w:del w:id="89" w:author="Bogdan CIRLIG" w:date="2001-10-02T10:10:00Z">
        <w:r>
          <w:rPr/>
          <w:delText>The Week Ahead (a different version than on Intranet)</w:delText>
        </w:r>
      </w:del>
    </w:p>
    <w:p>
      <w:pPr>
        <w:pStyle w:val="BodyTextIndent"/>
        <w:widowControl/>
        <w:numPr>
          <w:ilvl w:val="0"/>
          <w:numId w:val="0"/>
        </w:numPr>
        <w:bidi w:val="0"/>
        <w:spacing w:before="60" w:after="60"/>
        <w:ind w:hanging="0" w:start="0" w:end="0"/>
        <w:rPr>
          <w:del w:id="92" w:author="Bogdan CIRLIG" w:date="2001-10-02T10:10:00Z"/>
        </w:rPr>
      </w:pPr>
      <w:del w:id="91" w:author="Bogdan CIRLIG" w:date="2001-10-02T10:10:00Z">
        <w:r>
          <w:rPr/>
          <w:delText>Investment Banking Summary</w:delText>
        </w:r>
      </w:del>
    </w:p>
    <w:p>
      <w:pPr>
        <w:pStyle w:val="BodyTextIndent"/>
        <w:widowControl/>
        <w:numPr>
          <w:ilvl w:val="0"/>
          <w:numId w:val="0"/>
        </w:numPr>
        <w:bidi w:val="0"/>
        <w:spacing w:before="60" w:after="60"/>
        <w:ind w:hanging="0" w:start="0" w:end="0"/>
        <w:rPr>
          <w:del w:id="94" w:author="Bogdan CIRLIG" w:date="2001-10-02T10:10:00Z"/>
        </w:rPr>
      </w:pPr>
      <w:del w:id="93" w:author="Bogdan CIRLIG" w:date="2001-10-02T10:10:00Z">
        <w:r>
          <w:rPr/>
          <w:delText>DOE Numbers</w:delText>
        </w:r>
      </w:del>
    </w:p>
    <w:p>
      <w:pPr>
        <w:pStyle w:val="BodyTextIndent"/>
        <w:widowControl/>
        <w:numPr>
          <w:ilvl w:val="0"/>
          <w:numId w:val="0"/>
        </w:numPr>
        <w:bidi w:val="0"/>
        <w:spacing w:before="60" w:after="60"/>
        <w:ind w:hanging="0" w:start="0" w:end="0"/>
        <w:rPr>
          <w:del w:id="96" w:author="Bogdan CIRLIG" w:date="2001-10-02T10:10:00Z"/>
        </w:rPr>
      </w:pPr>
      <w:del w:id="95" w:author="Bogdan CIRLIG" w:date="2001-10-02T10:10:00Z">
        <w:r>
          <w:rPr/>
          <w:delText>DOE Report</w:delText>
        </w:r>
      </w:del>
    </w:p>
    <w:p>
      <w:pPr>
        <w:pStyle w:val="BodyTextIndent"/>
        <w:widowControl/>
        <w:numPr>
          <w:ilvl w:val="0"/>
          <w:numId w:val="0"/>
        </w:numPr>
        <w:bidi w:val="0"/>
        <w:spacing w:before="60" w:after="60"/>
        <w:ind w:hanging="0" w:start="0" w:end="0"/>
        <w:rPr>
          <w:del w:id="98" w:author="Bogdan CIRLIG" w:date="2001-10-02T10:10:00Z"/>
        </w:rPr>
      </w:pPr>
      <w:del w:id="97" w:author="Bogdan CIRLIG" w:date="2001-10-02T10:10:00Z">
        <w:r>
          <w:rPr/>
          <w:delText>Refinery Utilization Report</w:delText>
        </w:r>
      </w:del>
    </w:p>
    <w:p>
      <w:pPr>
        <w:pStyle w:val="BodyTextIndent"/>
        <w:widowControl/>
        <w:numPr>
          <w:ilvl w:val="0"/>
          <w:numId w:val="0"/>
        </w:numPr>
        <w:bidi w:val="0"/>
        <w:spacing w:before="60" w:after="60"/>
        <w:ind w:hanging="0" w:start="0" w:end="0"/>
        <w:rPr>
          <w:del w:id="100" w:author="Bogdan CIRLIG" w:date="2001-10-02T10:10:00Z"/>
        </w:rPr>
      </w:pPr>
      <w:del w:id="99" w:author="Bogdan CIRLIG" w:date="2001-10-02T10:10:00Z">
        <w:r>
          <w:rPr/>
          <w:delText>Monthly</w:delText>
        </w:r>
      </w:del>
    </w:p>
    <w:p>
      <w:pPr>
        <w:pStyle w:val="BodyTextIndent"/>
        <w:widowControl/>
        <w:numPr>
          <w:ilvl w:val="0"/>
          <w:numId w:val="0"/>
        </w:numPr>
        <w:bidi w:val="0"/>
        <w:spacing w:before="60" w:after="60"/>
        <w:ind w:hanging="0" w:start="0" w:end="0"/>
        <w:rPr>
          <w:del w:id="102" w:author="Bogdan CIRLIG" w:date="2001-10-02T10:10:00Z"/>
        </w:rPr>
      </w:pPr>
      <w:del w:id="101" w:author="Bogdan CIRLIG" w:date="2001-10-02T10:10:00Z">
        <w:r>
          <w:rPr/>
          <w:delText>Forward Commodities Report</w:delText>
        </w:r>
      </w:del>
    </w:p>
    <w:p>
      <w:pPr>
        <w:pStyle w:val="BodyTextIndent"/>
        <w:widowControl/>
        <w:numPr>
          <w:ilvl w:val="0"/>
          <w:numId w:val="0"/>
        </w:numPr>
        <w:bidi w:val="0"/>
        <w:spacing w:before="60" w:after="60"/>
        <w:ind w:hanging="0" w:start="0" w:end="0"/>
        <w:rPr>
          <w:del w:id="104" w:author="Bogdan CIRLIG" w:date="2001-10-02T10:10:00Z"/>
        </w:rPr>
      </w:pPr>
      <w:del w:id="103" w:author="Bogdan CIRLIG" w:date="2001-10-02T10:10:00Z">
        <w:r>
          <w:rPr/>
          <w:delText>Jet Consumption Monthly</w:delText>
        </w:r>
      </w:del>
    </w:p>
    <w:p>
      <w:pPr>
        <w:pStyle w:val="BodyTextIndent"/>
        <w:widowControl/>
        <w:numPr>
          <w:ilvl w:val="0"/>
          <w:numId w:val="0"/>
        </w:numPr>
        <w:bidi w:val="0"/>
        <w:spacing w:before="60" w:after="60"/>
        <w:ind w:hanging="0" w:start="0" w:end="0"/>
        <w:rPr>
          <w:del w:id="106" w:author="Bogdan CIRLIG" w:date="2001-10-02T10:10:00Z"/>
        </w:rPr>
      </w:pPr>
      <w:del w:id="105" w:author="Bogdan CIRLIG" w:date="2001-10-02T10:10:00Z">
        <w:r>
          <w:rPr/>
          <w:delText>Euroilstock Inventory Report</w:delText>
        </w:r>
      </w:del>
    </w:p>
    <w:p>
      <w:pPr>
        <w:pStyle w:val="BodyTextIndent"/>
        <w:widowControl/>
        <w:numPr>
          <w:ilvl w:val="0"/>
          <w:numId w:val="0"/>
        </w:numPr>
        <w:bidi w:val="0"/>
        <w:spacing w:before="60" w:after="60"/>
        <w:ind w:hanging="0" w:start="0" w:end="0"/>
        <w:rPr>
          <w:del w:id="108" w:author="Bogdan CIRLIG" w:date="2001-10-02T10:10:00Z"/>
        </w:rPr>
      </w:pPr>
      <w:del w:id="107" w:author="Bogdan CIRLIG" w:date="2001-10-02T10:10:00Z">
        <w:r>
          <w:rPr/>
          <w:delText>Other reports</w:delText>
        </w:r>
      </w:del>
    </w:p>
    <w:p>
      <w:pPr>
        <w:pStyle w:val="BodyTextIndent"/>
        <w:widowControl/>
        <w:numPr>
          <w:ilvl w:val="0"/>
          <w:numId w:val="0"/>
        </w:numPr>
        <w:bidi w:val="0"/>
        <w:spacing w:before="60" w:after="60"/>
        <w:ind w:hanging="0" w:start="0" w:end="0"/>
        <w:rPr>
          <w:del w:id="110" w:author="Bogdan CIRLIG" w:date="2001-10-02T10:10:00Z"/>
        </w:rPr>
      </w:pPr>
      <w:del w:id="109" w:author="Bogdan CIRLIG" w:date="2001-10-02T10:10:00Z">
        <w:r>
          <w:rPr/>
          <w:delText>Future Switching Report</w:delText>
        </w:r>
      </w:del>
    </w:p>
    <w:p>
      <w:pPr>
        <w:pStyle w:val="BodyTextIndent"/>
        <w:widowControl/>
        <w:numPr>
          <w:ilvl w:val="0"/>
          <w:numId w:val="0"/>
        </w:numPr>
        <w:bidi w:val="0"/>
        <w:spacing w:before="60" w:after="60"/>
        <w:ind w:hanging="0" w:start="0" w:end="0"/>
        <w:rPr>
          <w:del w:id="112" w:author="Bogdan CIRLIG" w:date="2001-10-02T10:10:00Z"/>
        </w:rPr>
      </w:pPr>
      <w:del w:id="111" w:author="Bogdan CIRLIG" w:date="2001-10-02T10:10:00Z">
        <w:r>
          <w:rPr/>
          <w:delText>API Report</w:delText>
        </w:r>
      </w:del>
    </w:p>
    <w:p>
      <w:pPr>
        <w:pStyle w:val="BodyTextIndent"/>
        <w:widowControl/>
        <w:numPr>
          <w:ilvl w:val="0"/>
          <w:numId w:val="0"/>
        </w:numPr>
        <w:bidi w:val="0"/>
        <w:spacing w:before="60" w:after="60"/>
        <w:ind w:hanging="0" w:start="0" w:end="0"/>
        <w:rPr>
          <w:del w:id="114" w:author="Bogdan CIRLIG" w:date="2001-10-02T10:10:00Z"/>
        </w:rPr>
      </w:pPr>
      <w:del w:id="113" w:author="Bogdan CIRLIG" w:date="2001-10-02T10:10:00Z">
        <w:r>
          <w:rPr/>
          <w:delText>Third Party reports</w:delText>
        </w:r>
      </w:del>
    </w:p>
    <w:p>
      <w:pPr>
        <w:pStyle w:val="BodyTextIndent"/>
        <w:widowControl/>
        <w:numPr>
          <w:ilvl w:val="0"/>
          <w:numId w:val="0"/>
        </w:numPr>
        <w:bidi w:val="0"/>
        <w:spacing w:before="60" w:after="60"/>
        <w:ind w:hanging="0" w:start="0" w:end="0"/>
        <w:rPr>
          <w:del w:id="116" w:author="Bogdan CIRLIG" w:date="2001-10-02T10:10:00Z"/>
        </w:rPr>
      </w:pPr>
      <w:del w:id="115" w:author="Bogdan CIRLIG" w:date="2001-10-02T10:10:00Z">
        <w:r>
          <w:rPr/>
          <w:delText>Historical Pricing Charts</w:delText>
        </w:r>
      </w:del>
    </w:p>
    <w:p>
      <w:pPr>
        <w:pStyle w:val="BodyTextIndent"/>
        <w:widowControl/>
        <w:numPr>
          <w:ilvl w:val="0"/>
          <w:numId w:val="0"/>
        </w:numPr>
        <w:bidi w:val="0"/>
        <w:spacing w:before="60" w:after="60"/>
        <w:ind w:hanging="0" w:start="0" w:end="0"/>
        <w:rPr>
          <w:del w:id="118" w:author="Bogdan CIRLIG" w:date="2001-10-02T10:10:00Z"/>
        </w:rPr>
      </w:pPr>
      <w:del w:id="117" w:author="Bogdan CIRLIG" w:date="2001-10-02T10:10:00Z">
        <w:r>
          <w:rPr/>
          <w:delText>Will contain limited listing of indexes</w:delText>
        </w:r>
      </w:del>
    </w:p>
    <w:p>
      <w:pPr>
        <w:pStyle w:val="BodyTextIndent"/>
        <w:widowControl/>
        <w:numPr>
          <w:ilvl w:val="0"/>
          <w:numId w:val="0"/>
        </w:numPr>
        <w:bidi w:val="0"/>
        <w:spacing w:before="60" w:after="60"/>
        <w:ind w:hanging="0" w:start="0" w:end="0"/>
        <w:rPr>
          <w:del w:id="120" w:author="Bogdan CIRLIG" w:date="2001-10-02T10:10:00Z"/>
        </w:rPr>
      </w:pPr>
      <w:del w:id="119" w:author="Bogdan CIRLIG" w:date="2001-10-02T10:10:00Z">
        <w:r>
          <w:rPr/>
          <w:delText>Will contain the following price series</w:delText>
        </w:r>
      </w:del>
    </w:p>
    <w:p>
      <w:pPr>
        <w:pStyle w:val="BodyTextIndent"/>
        <w:widowControl/>
        <w:numPr>
          <w:ilvl w:val="0"/>
          <w:numId w:val="0"/>
        </w:numPr>
        <w:bidi w:val="0"/>
        <w:spacing w:before="60" w:after="60"/>
        <w:ind w:hanging="0" w:start="0" w:end="0"/>
        <w:rPr>
          <w:del w:id="122" w:author="Bogdan CIRLIG" w:date="2001-10-02T10:10:00Z"/>
        </w:rPr>
      </w:pPr>
      <w:del w:id="121" w:author="Bogdan CIRLIG" w:date="2001-10-02T10:10:00Z">
        <w:r>
          <w:rPr/>
          <w:delText>Outright price series</w:delText>
        </w:r>
      </w:del>
    </w:p>
    <w:p>
      <w:pPr>
        <w:pStyle w:val="BodyTextIndent"/>
        <w:widowControl/>
        <w:numPr>
          <w:ilvl w:val="0"/>
          <w:numId w:val="0"/>
        </w:numPr>
        <w:bidi w:val="0"/>
        <w:spacing w:before="60" w:after="60"/>
        <w:ind w:hanging="0" w:start="0" w:end="0"/>
        <w:rPr>
          <w:b/>
          <w:bCs/>
          <w:i w:val="false"/>
          <w:i w:val="false"/>
          <w:iCs w:val="false"/>
          <w:del w:id="124" w:author="Bogdan CIRLIG" w:date="2001-10-02T08:32:00Z"/>
        </w:rPr>
      </w:pPr>
      <w:del w:id="123" w:author="Bogdan CIRLIG" w:date="2001-10-02T10:10:00Z">
        <w:r>
          <w:rPr/>
          <w:delText>Spread price series</w:delText>
        </w:r>
      </w:del>
    </w:p>
    <w:p>
      <w:pPr>
        <w:pStyle w:val="BodyText2"/>
        <w:widowControl/>
        <w:numPr>
          <w:ilvl w:val="2"/>
          <w:numId w:val="5"/>
        </w:numPr>
        <w:bidi w:val="0"/>
        <w:spacing w:before="60" w:after="60"/>
        <w:rPr>
          <w:b/>
          <w:bCs/>
          <w:i w:val="false"/>
          <w:i w:val="false"/>
          <w:iCs w:val="false"/>
          <w:del w:id="126" w:author="Bogdan CIRLIG" w:date="2001-10-02T08:32:00Z"/>
        </w:rPr>
      </w:pPr>
      <w:del w:id="125" w:author="Bogdan CIRLIG" w:date="2001-10-02T08:32:00Z">
        <w:r>
          <w:rPr>
            <w:b/>
            <w:bCs/>
            <w:i w:val="false"/>
            <w:iCs w:val="false"/>
          </w:rPr>
        </w:r>
      </w:del>
    </w:p>
    <w:p>
      <w:pPr>
        <w:pStyle w:val="BodyTextIndent"/>
        <w:widowControl/>
        <w:numPr>
          <w:ilvl w:val="2"/>
          <w:numId w:val="5"/>
        </w:numPr>
        <w:bidi w:val="0"/>
        <w:spacing w:before="60" w:after="60"/>
        <w:rPr>
          <w:b/>
          <w:bCs/>
          <w:i w:val="false"/>
          <w:i w:val="false"/>
          <w:iCs w:val="false"/>
          <w:del w:id="128" w:author="Bogdan CIRLIG" w:date="2001-10-02T09:27:00Z"/>
        </w:rPr>
      </w:pPr>
      <w:del w:id="127" w:author="Bogdan CIRLIG" w:date="2001-10-02T09:27:00Z">
        <w:r>
          <w:rPr>
            <w:b/>
            <w:bCs/>
            <w:i w:val="false"/>
            <w:iCs w:val="false"/>
          </w:rPr>
        </w:r>
      </w:del>
    </w:p>
    <w:p>
      <w:pPr>
        <w:pStyle w:val="BodyTextIndent"/>
        <w:ind w:hanging="0" w:start="0"/>
        <w:rPr>
          <w:b/>
          <w:bCs w:val="false"/>
          <w:i/>
          <w:i/>
          <w:iCs/>
          <w:ins w:id="130" w:author="Bogdan CIRLIG" w:date="2001-10-02T11:10:00Z"/>
        </w:rPr>
      </w:pPr>
      <w:ins w:id="129" w:author="Bogdan CIRLIG" w:date="2001-10-02T11:10:00Z">
        <w:r>
          <w:rPr>
            <w:b/>
            <w:bCs w:val="false"/>
            <w:i/>
            <w:iCs/>
          </w:rPr>
        </w:r>
      </w:ins>
      <w:bookmarkStart w:id="13" w:name="__RefHeading___Toc519415200"/>
      <w:bookmarkStart w:id="14" w:name="__RefHeading___Toc519415200"/>
      <w:r>
        <w:br w:type="page"/>
      </w:r>
    </w:p>
    <w:p>
      <w:pPr>
        <w:pStyle w:val="Heading1"/>
        <w:ind w:hanging="0" w:start="0"/>
        <w:rPr/>
      </w:pPr>
      <w:bookmarkStart w:id="15" w:name="__RefHeading___Toc519415200"/>
      <w:r>
        <w:rPr/>
        <w:t>Project Scope</w:t>
      </w:r>
      <w:bookmarkEnd w:id="15"/>
      <w:r>
        <w:rPr/>
        <w:tab/>
      </w:r>
    </w:p>
    <w:p>
      <w:pPr>
        <w:pStyle w:val="Heading2"/>
        <w:ind w:hanging="0" w:start="0"/>
        <w:rPr/>
      </w:pPr>
      <w:bookmarkStart w:id="16" w:name="__RefHeading___Toc519415201"/>
      <w:bookmarkEnd w:id="16"/>
      <w:r>
        <w:rPr/>
        <w:t>In Scope</w:t>
      </w:r>
    </w:p>
    <w:p>
      <w:pPr>
        <w:pStyle w:val="BodyText2"/>
        <w:rPr/>
      </w:pPr>
      <w:r>
        <w:rPr/>
        <w:t xml:space="preserve">This section should include a description of the chosen alternative that will take the business from the Current Business Environment to the Proposed Business Environment.  Other alternatives that may have been considered will be listed in the Alternatives section below.  It should include what is included within the scope of the project (i.e. New Hardware if required, user manuals, user training if included, etc.).  </w:t>
      </w:r>
    </w:p>
    <w:p>
      <w:pPr>
        <w:pStyle w:val="BodyTextIndent"/>
        <w:ind w:start="0" w:end="0"/>
        <w:rPr>
          <w:ins w:id="132" w:author="Bogdan CIRLIG" w:date="2001-10-02T10:10:00Z"/>
        </w:rPr>
      </w:pPr>
      <w:ins w:id="131" w:author="Bogdan CIRLIG" w:date="2001-10-02T10:10:00Z">
        <w:r>
          <w:rPr/>
          <w:t>The EGM ExtraNet will house information on:</w:t>
        </w:r>
      </w:ins>
    </w:p>
    <w:p>
      <w:pPr>
        <w:pStyle w:val="BodyText2"/>
        <w:numPr>
          <w:ilvl w:val="0"/>
          <w:numId w:val="5"/>
        </w:numPr>
        <w:rPr>
          <w:i w:val="false"/>
          <w:i w:val="false"/>
          <w:iCs w:val="false"/>
          <w:ins w:id="135" w:author="Bogdan CIRLIG" w:date="2001-10-02T10:10:00Z"/>
        </w:rPr>
      </w:pPr>
      <w:ins w:id="133" w:author="Bogdan CIRLIG" w:date="2001-10-02T10:10:00Z">
        <w:r>
          <w:rPr>
            <w:i w:val="false"/>
            <w:iCs w:val="false"/>
          </w:rPr>
          <w:t>In-house Reports</w:t>
        </w:r>
      </w:ins>
      <w:ins w:id="134" w:author="Wei H. Tai" w:date="2001-10-10T09:34:00Z">
        <w:r>
          <w:rPr>
            <w:i w:val="false"/>
            <w:iCs w:val="false"/>
          </w:rPr>
          <w:t xml:space="preserve"> (not available until after 8:50AM)</w:t>
        </w:r>
      </w:ins>
    </w:p>
    <w:p>
      <w:pPr>
        <w:pStyle w:val="BodyText2"/>
        <w:numPr>
          <w:ilvl w:val="1"/>
          <w:numId w:val="5"/>
        </w:numPr>
        <w:rPr>
          <w:i w:val="false"/>
          <w:i w:val="false"/>
          <w:iCs w:val="false"/>
          <w:ins w:id="137" w:author="Bogdan CIRLIG" w:date="2001-10-02T10:10:00Z"/>
        </w:rPr>
      </w:pPr>
      <w:ins w:id="136" w:author="Bogdan CIRLIG" w:date="2001-10-02T10:10:00Z">
        <w:r>
          <w:rPr>
            <w:i w:val="false"/>
            <w:iCs w:val="false"/>
          </w:rPr>
          <w:t>Daily</w:t>
        </w:r>
      </w:ins>
    </w:p>
    <w:p>
      <w:pPr>
        <w:pStyle w:val="BodyText2"/>
        <w:numPr>
          <w:ilvl w:val="2"/>
          <w:numId w:val="5"/>
        </w:numPr>
        <w:rPr>
          <w:i w:val="false"/>
          <w:i w:val="false"/>
          <w:iCs w:val="false"/>
          <w:ins w:id="139" w:author="Bogdan CIRLIG" w:date="2001-10-02T10:10:00Z"/>
        </w:rPr>
      </w:pPr>
      <w:ins w:id="138" w:author="Bogdan CIRLIG" w:date="2001-10-02T10:10:00Z">
        <w:r>
          <w:rPr>
            <w:i w:val="false"/>
            <w:iCs w:val="false"/>
          </w:rPr>
          <w:t>Global Weather Report</w:t>
        </w:r>
      </w:ins>
    </w:p>
    <w:p>
      <w:pPr>
        <w:pStyle w:val="BodyText2"/>
        <w:numPr>
          <w:ilvl w:val="2"/>
          <w:numId w:val="5"/>
        </w:numPr>
        <w:rPr>
          <w:i w:val="false"/>
          <w:i w:val="false"/>
          <w:iCs w:val="false"/>
          <w:ins w:id="141" w:author="Bogdan CIRLIG" w:date="2001-10-02T10:10:00Z"/>
        </w:rPr>
      </w:pPr>
      <w:ins w:id="140" w:author="Bogdan CIRLIG" w:date="2001-10-02T10:10:00Z">
        <w:r>
          <w:rPr>
            <w:i w:val="false"/>
            <w:iCs w:val="false"/>
          </w:rPr>
          <w:t>Inter Market Spreads</w:t>
        </w:r>
      </w:ins>
    </w:p>
    <w:p>
      <w:pPr>
        <w:pStyle w:val="BodyText2"/>
        <w:numPr>
          <w:ilvl w:val="2"/>
          <w:numId w:val="5"/>
        </w:numPr>
        <w:rPr>
          <w:i w:val="false"/>
          <w:i w:val="false"/>
          <w:iCs w:val="false"/>
          <w:ins w:id="143" w:author="Bogdan CIRLIG" w:date="2001-10-02T10:10:00Z"/>
        </w:rPr>
      </w:pPr>
      <w:ins w:id="142" w:author="Bogdan CIRLIG" w:date="2001-10-02T10:10:00Z">
        <w:r>
          <w:rPr>
            <w:i w:val="false"/>
            <w:iCs w:val="false"/>
          </w:rPr>
          <w:t>OPEC Basket Price</w:t>
        </w:r>
      </w:ins>
    </w:p>
    <w:p>
      <w:pPr>
        <w:pStyle w:val="BodyText2"/>
        <w:numPr>
          <w:ilvl w:val="2"/>
          <w:numId w:val="5"/>
        </w:numPr>
        <w:rPr>
          <w:i w:val="false"/>
          <w:i w:val="false"/>
          <w:iCs w:val="false"/>
          <w:ins w:id="145" w:author="Bogdan CIRLIG" w:date="2001-10-02T10:10:00Z"/>
        </w:rPr>
      </w:pPr>
      <w:ins w:id="144" w:author="Bogdan CIRLIG" w:date="2001-10-02T10:10:00Z">
        <w:r>
          <w:rPr>
            <w:i w:val="false"/>
            <w:iCs w:val="false"/>
          </w:rPr>
          <w:t>Refining Margins</w:t>
        </w:r>
      </w:ins>
    </w:p>
    <w:p>
      <w:pPr>
        <w:pStyle w:val="BodyText2"/>
        <w:numPr>
          <w:ilvl w:val="2"/>
          <w:numId w:val="5"/>
        </w:numPr>
        <w:rPr>
          <w:i w:val="false"/>
          <w:i w:val="false"/>
          <w:iCs w:val="false"/>
          <w:ins w:id="147" w:author="Bogdan CIRLIG" w:date="2001-10-02T10:10:00Z"/>
        </w:rPr>
      </w:pPr>
      <w:ins w:id="146" w:author="Bogdan CIRLIG" w:date="2001-10-02T10:10:00Z">
        <w:r>
          <w:rPr>
            <w:i w:val="false"/>
            <w:iCs w:val="false"/>
          </w:rPr>
          <w:t>World Refinery Outages</w:t>
        </w:r>
      </w:ins>
    </w:p>
    <w:p>
      <w:pPr>
        <w:pStyle w:val="BodyText2"/>
        <w:numPr>
          <w:ilvl w:val="1"/>
          <w:numId w:val="5"/>
        </w:numPr>
        <w:rPr>
          <w:i w:val="false"/>
          <w:i w:val="false"/>
          <w:iCs w:val="false"/>
          <w:ins w:id="149" w:author="Bogdan CIRLIG" w:date="2001-10-02T10:10:00Z"/>
        </w:rPr>
      </w:pPr>
      <w:ins w:id="148" w:author="Bogdan CIRLIG" w:date="2001-10-02T10:10:00Z">
        <w:r>
          <w:rPr>
            <w:i w:val="false"/>
            <w:iCs w:val="false"/>
          </w:rPr>
          <w:t>Weekly</w:t>
        </w:r>
      </w:ins>
    </w:p>
    <w:p>
      <w:pPr>
        <w:pStyle w:val="BodyText2"/>
        <w:numPr>
          <w:ilvl w:val="2"/>
          <w:numId w:val="5"/>
        </w:numPr>
        <w:rPr>
          <w:i w:val="false"/>
          <w:i w:val="false"/>
          <w:iCs w:val="false"/>
          <w:ins w:id="151" w:author="Bogdan CIRLIG" w:date="2001-10-02T10:10:00Z"/>
        </w:rPr>
      </w:pPr>
      <w:ins w:id="150" w:author="Bogdan CIRLIG" w:date="2001-10-02T10:10:00Z">
        <w:r>
          <w:rPr>
            <w:i w:val="false"/>
            <w:iCs w:val="false"/>
          </w:rPr>
          <w:t>Critical Mass</w:t>
        </w:r>
      </w:ins>
    </w:p>
    <w:p>
      <w:pPr>
        <w:pStyle w:val="BodyText2"/>
        <w:numPr>
          <w:ilvl w:val="2"/>
          <w:numId w:val="5"/>
        </w:numPr>
        <w:rPr>
          <w:i w:val="false"/>
          <w:i w:val="false"/>
          <w:iCs w:val="false"/>
          <w:ins w:id="153" w:author="Bogdan CIRLIG" w:date="2001-10-02T10:10:00Z"/>
        </w:rPr>
      </w:pPr>
      <w:ins w:id="152" w:author="Bogdan CIRLIG" w:date="2001-10-02T10:10:00Z">
        <w:r>
          <w:rPr>
            <w:i w:val="false"/>
            <w:iCs w:val="false"/>
          </w:rPr>
          <w:t>The Week Ahead (a different version than on Intranet)</w:t>
        </w:r>
      </w:ins>
    </w:p>
    <w:p>
      <w:pPr>
        <w:pStyle w:val="BodyText2"/>
        <w:numPr>
          <w:ilvl w:val="2"/>
          <w:numId w:val="5"/>
        </w:numPr>
        <w:rPr>
          <w:i w:val="false"/>
          <w:i w:val="false"/>
          <w:iCs w:val="false"/>
          <w:ins w:id="155" w:author="Bogdan CIRLIG" w:date="2001-10-02T10:10:00Z"/>
        </w:rPr>
      </w:pPr>
      <w:ins w:id="154" w:author="Bogdan CIRLIG" w:date="2001-10-02T10:10:00Z">
        <w:r>
          <w:rPr>
            <w:i w:val="false"/>
            <w:iCs w:val="false"/>
          </w:rPr>
          <w:t>Investment Banking Summary</w:t>
        </w:r>
      </w:ins>
    </w:p>
    <w:p>
      <w:pPr>
        <w:pStyle w:val="BodyText2"/>
        <w:numPr>
          <w:ilvl w:val="2"/>
          <w:numId w:val="5"/>
        </w:numPr>
        <w:rPr>
          <w:i w:val="false"/>
          <w:i w:val="false"/>
          <w:iCs w:val="false"/>
          <w:ins w:id="157" w:author="Bogdan CIRLIG" w:date="2001-10-02T10:10:00Z"/>
        </w:rPr>
      </w:pPr>
      <w:ins w:id="156" w:author="Bogdan CIRLIG" w:date="2001-10-02T10:10:00Z">
        <w:r>
          <w:rPr>
            <w:i w:val="false"/>
            <w:iCs w:val="false"/>
          </w:rPr>
          <w:t>DOE Numbers</w:t>
        </w:r>
      </w:ins>
    </w:p>
    <w:p>
      <w:pPr>
        <w:pStyle w:val="BodyText2"/>
        <w:numPr>
          <w:ilvl w:val="2"/>
          <w:numId w:val="5"/>
        </w:numPr>
        <w:rPr>
          <w:i w:val="false"/>
          <w:i w:val="false"/>
          <w:iCs w:val="false"/>
          <w:ins w:id="159" w:author="Bogdan CIRLIG" w:date="2001-10-02T10:10:00Z"/>
        </w:rPr>
      </w:pPr>
      <w:ins w:id="158" w:author="Bogdan CIRLIG" w:date="2001-10-02T10:10:00Z">
        <w:r>
          <w:rPr>
            <w:i w:val="false"/>
            <w:iCs w:val="false"/>
          </w:rPr>
          <w:t>DOE Report</w:t>
        </w:r>
      </w:ins>
    </w:p>
    <w:p>
      <w:pPr>
        <w:pStyle w:val="BodyText2"/>
        <w:numPr>
          <w:ilvl w:val="2"/>
          <w:numId w:val="5"/>
        </w:numPr>
        <w:rPr>
          <w:i w:val="false"/>
          <w:i w:val="false"/>
          <w:iCs w:val="false"/>
          <w:ins w:id="161" w:author="Bogdan CIRLIG" w:date="2001-10-02T10:10:00Z"/>
        </w:rPr>
      </w:pPr>
      <w:ins w:id="160" w:author="Bogdan CIRLIG" w:date="2001-10-02T10:10:00Z">
        <w:r>
          <w:rPr>
            <w:i w:val="false"/>
            <w:iCs w:val="false"/>
          </w:rPr>
          <w:t>Refinery Utilization Report</w:t>
        </w:r>
      </w:ins>
    </w:p>
    <w:p>
      <w:pPr>
        <w:pStyle w:val="BodyText2"/>
        <w:numPr>
          <w:ilvl w:val="1"/>
          <w:numId w:val="5"/>
        </w:numPr>
        <w:rPr>
          <w:i w:val="false"/>
          <w:i w:val="false"/>
          <w:iCs w:val="false"/>
          <w:ins w:id="163" w:author="Bogdan CIRLIG" w:date="2001-10-02T10:10:00Z"/>
        </w:rPr>
      </w:pPr>
      <w:ins w:id="162" w:author="Bogdan CIRLIG" w:date="2001-10-02T10:10:00Z">
        <w:r>
          <w:rPr>
            <w:i w:val="false"/>
            <w:iCs w:val="false"/>
          </w:rPr>
          <w:t>Monthly</w:t>
        </w:r>
      </w:ins>
    </w:p>
    <w:p>
      <w:pPr>
        <w:pStyle w:val="BodyText2"/>
        <w:numPr>
          <w:ilvl w:val="2"/>
          <w:numId w:val="5"/>
        </w:numPr>
        <w:rPr>
          <w:i w:val="false"/>
          <w:i w:val="false"/>
          <w:iCs w:val="false"/>
          <w:ins w:id="165" w:author="Bogdan CIRLIG" w:date="2001-10-02T10:10:00Z"/>
        </w:rPr>
      </w:pPr>
      <w:ins w:id="164" w:author="Bogdan CIRLIG" w:date="2001-10-02T10:10:00Z">
        <w:r>
          <w:rPr>
            <w:i w:val="false"/>
            <w:iCs w:val="false"/>
          </w:rPr>
          <w:t>Forward Commodities Report</w:t>
        </w:r>
      </w:ins>
    </w:p>
    <w:p>
      <w:pPr>
        <w:pStyle w:val="BodyText2"/>
        <w:numPr>
          <w:ilvl w:val="2"/>
          <w:numId w:val="5"/>
        </w:numPr>
        <w:rPr>
          <w:i w:val="false"/>
          <w:i w:val="false"/>
          <w:iCs w:val="false"/>
          <w:ins w:id="167" w:author="Bogdan CIRLIG" w:date="2001-10-02T10:10:00Z"/>
        </w:rPr>
      </w:pPr>
      <w:ins w:id="166" w:author="Bogdan CIRLIG" w:date="2001-10-02T10:10:00Z">
        <w:r>
          <w:rPr>
            <w:i w:val="false"/>
            <w:iCs w:val="false"/>
          </w:rPr>
          <w:t>Jet Consumption Monthly</w:t>
        </w:r>
      </w:ins>
    </w:p>
    <w:p>
      <w:pPr>
        <w:pStyle w:val="BodyText2"/>
        <w:numPr>
          <w:ilvl w:val="2"/>
          <w:numId w:val="5"/>
        </w:numPr>
        <w:rPr>
          <w:i w:val="false"/>
          <w:i w:val="false"/>
          <w:iCs w:val="false"/>
          <w:ins w:id="169" w:author="Bogdan CIRLIG" w:date="2001-10-02T10:10:00Z"/>
        </w:rPr>
      </w:pPr>
      <w:ins w:id="168" w:author="Bogdan CIRLIG" w:date="2001-10-02T10:10:00Z">
        <w:r>
          <w:rPr>
            <w:i w:val="false"/>
            <w:iCs w:val="false"/>
          </w:rPr>
          <w:t>Euroilstock Inventory Report</w:t>
        </w:r>
      </w:ins>
    </w:p>
    <w:p>
      <w:pPr>
        <w:pStyle w:val="BodyText2"/>
        <w:numPr>
          <w:ilvl w:val="1"/>
          <w:numId w:val="5"/>
        </w:numPr>
        <w:rPr>
          <w:i w:val="false"/>
          <w:i w:val="false"/>
          <w:iCs w:val="false"/>
          <w:ins w:id="171" w:author="Bogdan CIRLIG" w:date="2001-10-02T10:10:00Z"/>
        </w:rPr>
      </w:pPr>
      <w:ins w:id="170" w:author="Bogdan CIRLIG" w:date="2001-10-02T10:10:00Z">
        <w:r>
          <w:rPr>
            <w:i w:val="false"/>
            <w:iCs w:val="false"/>
          </w:rPr>
          <w:t>Other reports</w:t>
        </w:r>
      </w:ins>
    </w:p>
    <w:p>
      <w:pPr>
        <w:pStyle w:val="BodyText2"/>
        <w:numPr>
          <w:ilvl w:val="2"/>
          <w:numId w:val="5"/>
        </w:numPr>
        <w:rPr>
          <w:i w:val="false"/>
          <w:i w:val="false"/>
          <w:iCs w:val="false"/>
          <w:ins w:id="173" w:author="Bogdan CIRLIG" w:date="2001-10-02T10:10:00Z"/>
        </w:rPr>
      </w:pPr>
      <w:ins w:id="172" w:author="Bogdan CIRLIG" w:date="2001-10-02T10:10:00Z">
        <w:r>
          <w:rPr>
            <w:i w:val="false"/>
            <w:iCs w:val="false"/>
          </w:rPr>
          <w:t>Future Switching Report</w:t>
        </w:r>
      </w:ins>
    </w:p>
    <w:p>
      <w:pPr>
        <w:pStyle w:val="BodyText2"/>
        <w:numPr>
          <w:ilvl w:val="2"/>
          <w:numId w:val="5"/>
        </w:numPr>
        <w:rPr>
          <w:i w:val="false"/>
          <w:i w:val="false"/>
          <w:iCs w:val="false"/>
          <w:ins w:id="175" w:author="Bogdan CIRLIG" w:date="2001-10-02T10:10:00Z"/>
        </w:rPr>
      </w:pPr>
      <w:ins w:id="174" w:author="Bogdan CIRLIG" w:date="2001-10-02T10:10:00Z">
        <w:r>
          <w:rPr>
            <w:i w:val="false"/>
            <w:iCs w:val="false"/>
          </w:rPr>
          <w:t>API Report</w:t>
        </w:r>
      </w:ins>
    </w:p>
    <w:p>
      <w:pPr>
        <w:pStyle w:val="BodyText2"/>
        <w:numPr>
          <w:ilvl w:val="0"/>
          <w:numId w:val="5"/>
        </w:numPr>
        <w:rPr>
          <w:i w:val="false"/>
          <w:i w:val="false"/>
          <w:iCs w:val="false"/>
          <w:ins w:id="177" w:author="Bogdan CIRLIG" w:date="2001-10-02T10:10:00Z"/>
        </w:rPr>
      </w:pPr>
      <w:ins w:id="176" w:author="Bogdan CIRLIG" w:date="2001-10-02T10:10:00Z">
        <w:r>
          <w:rPr>
            <w:i w:val="false"/>
            <w:iCs w:val="false"/>
          </w:rPr>
          <w:t>Third Party reports</w:t>
        </w:r>
      </w:ins>
    </w:p>
    <w:p>
      <w:pPr>
        <w:pStyle w:val="BodyText2"/>
        <w:numPr>
          <w:ilvl w:val="0"/>
          <w:numId w:val="5"/>
        </w:numPr>
        <w:rPr>
          <w:i w:val="false"/>
          <w:i w:val="false"/>
          <w:iCs w:val="false"/>
          <w:ins w:id="179" w:author="Bogdan CIRLIG" w:date="2001-10-02T10:10:00Z"/>
        </w:rPr>
      </w:pPr>
      <w:ins w:id="178" w:author="Bogdan CIRLIG" w:date="2001-10-02T10:10:00Z">
        <w:r>
          <w:rPr>
            <w:i w:val="false"/>
            <w:iCs w:val="false"/>
          </w:rPr>
          <w:t>Historical Pricing Charts</w:t>
        </w:r>
      </w:ins>
    </w:p>
    <w:p>
      <w:pPr>
        <w:pStyle w:val="BodyText2"/>
        <w:numPr>
          <w:ilvl w:val="1"/>
          <w:numId w:val="5"/>
        </w:numPr>
        <w:rPr>
          <w:i w:val="false"/>
          <w:i w:val="false"/>
          <w:iCs w:val="false"/>
          <w:ins w:id="181" w:author="Bogdan CIRLIG" w:date="2001-10-02T10:10:00Z"/>
        </w:rPr>
      </w:pPr>
      <w:ins w:id="180" w:author="Bogdan CIRLIG" w:date="2001-10-02T10:10:00Z">
        <w:r>
          <w:rPr>
            <w:i w:val="false"/>
            <w:iCs w:val="false"/>
          </w:rPr>
          <w:t>Will contain limited listing of indexes</w:t>
        </w:r>
      </w:ins>
    </w:p>
    <w:p>
      <w:pPr>
        <w:pStyle w:val="BodyText2"/>
        <w:numPr>
          <w:ilvl w:val="1"/>
          <w:numId w:val="5"/>
        </w:numPr>
        <w:rPr>
          <w:i w:val="false"/>
          <w:i w:val="false"/>
          <w:iCs w:val="false"/>
          <w:ins w:id="183" w:author="Bogdan CIRLIG" w:date="2001-10-02T10:10:00Z"/>
        </w:rPr>
      </w:pPr>
      <w:ins w:id="182" w:author="Bogdan CIRLIG" w:date="2001-10-02T10:10:00Z">
        <w:r>
          <w:rPr>
            <w:i w:val="false"/>
            <w:iCs w:val="false"/>
          </w:rPr>
          <w:t>Will contain the following price series</w:t>
        </w:r>
      </w:ins>
    </w:p>
    <w:p>
      <w:pPr>
        <w:pStyle w:val="BodyText2"/>
        <w:numPr>
          <w:ilvl w:val="2"/>
          <w:numId w:val="5"/>
        </w:numPr>
        <w:rPr>
          <w:i w:val="false"/>
          <w:i w:val="false"/>
          <w:iCs w:val="false"/>
          <w:ins w:id="185" w:author="Bogdan CIRLIG" w:date="2001-10-02T10:10:00Z"/>
        </w:rPr>
      </w:pPr>
      <w:ins w:id="184" w:author="Bogdan CIRLIG" w:date="2001-10-02T10:10:00Z">
        <w:r>
          <w:rPr>
            <w:i w:val="false"/>
            <w:iCs w:val="false"/>
          </w:rPr>
          <w:t>Outright price series</w:t>
        </w:r>
      </w:ins>
    </w:p>
    <w:p>
      <w:pPr>
        <w:pStyle w:val="BodyText2"/>
        <w:numPr>
          <w:ilvl w:val="2"/>
          <w:numId w:val="5"/>
        </w:numPr>
        <w:rPr>
          <w:i w:val="false"/>
          <w:i w:val="false"/>
          <w:iCs w:val="false"/>
          <w:ins w:id="187" w:author="Bogdan CIRLIG" w:date="2001-10-02T10:10:00Z"/>
        </w:rPr>
      </w:pPr>
      <w:ins w:id="186" w:author="Bogdan CIRLIG" w:date="2001-10-02T10:10:00Z">
        <w:r>
          <w:rPr>
            <w:i w:val="false"/>
            <w:iCs w:val="false"/>
          </w:rPr>
          <w:t>Spread price series</w:t>
        </w:r>
      </w:ins>
    </w:p>
    <w:p>
      <w:pPr>
        <w:pStyle w:val="Normal"/>
        <w:rPr>
          <w:i/>
          <w:i/>
          <w:iCs/>
          <w:del w:id="189" w:author="Bogdan CIRLIG" w:date="2001-10-02T10:10:00Z"/>
        </w:rPr>
      </w:pPr>
      <w:del w:id="188" w:author="Bogdan CIRLIG" w:date="2001-10-02T10:10:00Z">
        <w:r>
          <w:rPr>
            <w:i/>
            <w:iCs/>
          </w:rPr>
        </w:r>
      </w:del>
    </w:p>
    <w:p>
      <w:pPr>
        <w:pStyle w:val="Normal"/>
        <w:rPr>
          <w:ins w:id="191" w:author="Bogdan CIRLIG" w:date="2001-10-02T10:11:00Z"/>
        </w:rPr>
      </w:pPr>
      <w:ins w:id="190" w:author="Bogdan CIRLIG" w:date="2001-10-02T10:11:00Z">
        <w:r>
          <w:rPr/>
        </w:r>
      </w:ins>
    </w:p>
    <w:p>
      <w:pPr>
        <w:pStyle w:val="Normal"/>
        <w:rPr>
          <w:rFonts w:cs="Arial"/>
          <w:i/>
          <w:i/>
          <w:iCs/>
        </w:rPr>
      </w:pPr>
      <w:r>
        <w:rPr/>
        <w:t>In order for EGM ExtraNet to fulfill the needs of the users, it must:</w:t>
      </w:r>
    </w:p>
    <w:p>
      <w:pPr>
        <w:pStyle w:val="Normal"/>
        <w:numPr>
          <w:ilvl w:val="0"/>
          <w:numId w:val="10"/>
        </w:numPr>
        <w:rPr>
          <w:ins w:id="193" w:author="Bogdan CIRLIG" w:date="2001-10-02T09:39:00Z"/>
        </w:rPr>
      </w:pPr>
      <w:ins w:id="192" w:author="Bogdan CIRLIG" w:date="2001-10-02T09:39:00Z">
        <w:r>
          <w:rPr/>
          <w:t>Be secure and password protected and provide an Admin tool for managing the user accounts and user rights</w:t>
        </w:r>
      </w:ins>
    </w:p>
    <w:p>
      <w:pPr>
        <w:pStyle w:val="Normal"/>
        <w:numPr>
          <w:ilvl w:val="0"/>
          <w:numId w:val="10"/>
        </w:numPr>
        <w:rPr>
          <w:ins w:id="195" w:author="Bogdan CIRLIG" w:date="2001-10-02T09:39:00Z"/>
        </w:rPr>
      </w:pPr>
      <w:ins w:id="194" w:author="Bogdan CIRLIG" w:date="2001-10-02T09:39:00Z">
        <w:r>
          <w:rPr/>
          <w:t>Provide users with a self-registration tool and ExtraNet email messaging (i.e. new user account confirmation, etc)</w:t>
        </w:r>
      </w:ins>
    </w:p>
    <w:p>
      <w:pPr>
        <w:pStyle w:val="Normal"/>
        <w:numPr>
          <w:ilvl w:val="0"/>
          <w:numId w:val="2"/>
        </w:numPr>
        <w:rPr/>
      </w:pPr>
      <w:r>
        <w:rPr/>
        <w:t>Provide the ability for users to view various in-house and third party reports, historical pricing charts</w:t>
      </w:r>
      <w:ins w:id="196" w:author="Bogdan CIRLIG" w:date="2001-10-02T09:43:00Z">
        <w:r>
          <w:rPr/>
          <w:t xml:space="preserve"> and forward pricing information.</w:t>
        </w:r>
      </w:ins>
      <w:del w:id="197" w:author="Bogdan CIRLIG" w:date="2001-10-02T09:43:00Z">
        <w:r>
          <w:rPr/>
          <w:delText>.</w:delText>
        </w:r>
      </w:del>
    </w:p>
    <w:p>
      <w:pPr>
        <w:pStyle w:val="Normal"/>
        <w:numPr>
          <w:ilvl w:val="0"/>
          <w:numId w:val="2"/>
        </w:numPr>
        <w:rPr>
          <w:del w:id="199" w:author="Bogdan CIRLIG" w:date="2001-10-02T08:25:00Z"/>
        </w:rPr>
      </w:pPr>
      <w:del w:id="198" w:author="Bogdan CIRLIG" w:date="2001-10-02T08:25:00Z">
        <w:r>
          <w:rPr/>
          <w:delText>Provide the ability for users to personalize the charts</w:delText>
        </w:r>
      </w:del>
    </w:p>
    <w:p>
      <w:pPr>
        <w:pStyle w:val="Normal"/>
        <w:numPr>
          <w:ilvl w:val="0"/>
          <w:numId w:val="2"/>
        </w:numPr>
        <w:rPr>
          <w:ins w:id="200" w:author="Bogdan CIRLIG" w:date="2001-10-02T09:39:00Z"/>
        </w:rPr>
      </w:pPr>
      <w:r>
        <w:rPr/>
        <w:t>Provide the ability for content to be maintainable and changeable without the need for excessive site development or maintenance resource</w:t>
      </w:r>
    </w:p>
    <w:p>
      <w:pPr>
        <w:pStyle w:val="Normal"/>
        <w:numPr>
          <w:ilvl w:val="0"/>
          <w:numId w:val="2"/>
        </w:numPr>
        <w:rPr>
          <w:ins w:id="203" w:author="Bogdan CIRLIG" w:date="2001-10-02T09:40:00Z"/>
        </w:rPr>
      </w:pPr>
      <w:ins w:id="201" w:author="Bogdan CIRLIG" w:date="2001-10-02T09:39:00Z">
        <w:r>
          <w:rPr/>
          <w:t>Provide multiple admin defined security levels for users</w:t>
        </w:r>
      </w:ins>
      <w:ins w:id="202" w:author="Wei H. Tai" w:date="2001-10-10T09:32:00Z">
        <w:r>
          <w:rPr/>
          <w:t xml:space="preserve"> (tier I/ II)</w:t>
        </w:r>
      </w:ins>
    </w:p>
    <w:p>
      <w:pPr>
        <w:pStyle w:val="Normal"/>
        <w:numPr>
          <w:ilvl w:val="0"/>
          <w:numId w:val="2"/>
        </w:numPr>
        <w:rPr>
          <w:ins w:id="205" w:author="Wei H. Tai" w:date="2001-10-10T09:34:00Z"/>
        </w:rPr>
      </w:pPr>
      <w:ins w:id="204" w:author="Bogdan CIRLIG" w:date="2001-10-02T09:40:00Z">
        <w:r>
          <w:rPr/>
          <w:t>Provide a high level of scalability to handle future needs</w:t>
        </w:r>
      </w:ins>
    </w:p>
    <w:p>
      <w:pPr>
        <w:pStyle w:val="Normal"/>
        <w:numPr>
          <w:ilvl w:val="0"/>
          <w:numId w:val="2"/>
        </w:numPr>
        <w:rPr/>
      </w:pPr>
      <w:ins w:id="206" w:author="Wei H. Tai" w:date="2001-10-10T09:34:00Z">
        <w:r>
          <w:rPr/>
          <w:t>Provide general site statistical information (Monthly Web Trends Report)</w:t>
        </w:r>
      </w:ins>
    </w:p>
    <w:p>
      <w:pPr>
        <w:pStyle w:val="Normal"/>
        <w:numPr>
          <w:ilvl w:val="0"/>
          <w:numId w:val="10"/>
        </w:numPr>
        <w:rPr>
          <w:del w:id="210" w:author="Bogdan CIRLIG" w:date="2001-10-02T09:39:00Z"/>
        </w:rPr>
      </w:pPr>
      <w:del w:id="207" w:author="Bogdan CIRLIG" w:date="2001-10-02T09:39:00Z">
        <w:r>
          <w:rPr/>
          <w:delText xml:space="preserve">Be secure and password protected and </w:delText>
        </w:r>
      </w:del>
      <w:del w:id="208" w:author="Bogdan CIRLIG" w:date="2001-10-02T09:36:00Z">
        <w:r>
          <w:rPr/>
          <w:delText xml:space="preserve">having </w:delText>
        </w:r>
      </w:del>
      <w:del w:id="209" w:author="Bogdan CIRLIG" w:date="2001-10-02T09:39:00Z">
        <w:r>
          <w:rPr/>
          <w:delText>an Admin tool for managing the user accounts and user rights</w:delText>
        </w:r>
      </w:del>
    </w:p>
    <w:p>
      <w:pPr>
        <w:pStyle w:val="Normal"/>
        <w:widowControl/>
        <w:numPr>
          <w:ilvl w:val="0"/>
          <w:numId w:val="10"/>
        </w:numPr>
        <w:bidi w:val="0"/>
        <w:spacing w:before="60" w:after="60"/>
        <w:rPr>
          <w:del w:id="212" w:author="Bogdan CIRLIG" w:date="2001-10-02T09:39:00Z"/>
        </w:rPr>
      </w:pPr>
      <w:del w:id="211" w:author="Bogdan CIRLIG" w:date="2001-10-02T09:39:00Z">
        <w:r>
          <w:rPr/>
          <w:delText>Provide users with a registration tool and ExtraNet email messaging (i.e. new user account confirmation, etc)</w:delText>
        </w:r>
      </w:del>
    </w:p>
    <w:p>
      <w:pPr>
        <w:pStyle w:val="Normal"/>
        <w:widowControl/>
        <w:numPr>
          <w:ilvl w:val="0"/>
          <w:numId w:val="10"/>
        </w:numPr>
        <w:bidi w:val="0"/>
        <w:spacing w:before="60" w:after="60"/>
        <w:rPr/>
      </w:pPr>
      <w:r>
        <w:rPr/>
      </w:r>
    </w:p>
    <w:p>
      <w:pPr>
        <w:pStyle w:val="Normal"/>
        <w:rPr>
          <w:u w:val="single"/>
        </w:rPr>
      </w:pPr>
      <w:r>
        <w:rPr>
          <w:u w:val="single"/>
        </w:rPr>
        <w:t>Phase 2 of EGM ExtraNet Project should include:</w:t>
      </w:r>
    </w:p>
    <w:p>
      <w:pPr>
        <w:pStyle w:val="Normal"/>
        <w:numPr>
          <w:ilvl w:val="0"/>
          <w:numId w:val="6"/>
        </w:numPr>
        <w:rPr>
          <w:ins w:id="214" w:author="Wei H. Tai" w:date="2001-10-10T09:33:00Z"/>
        </w:rPr>
      </w:pPr>
      <w:ins w:id="213" w:author="Bogdan CIRLIG" w:date="2001-10-02T08:25:00Z">
        <w:r>
          <w:rPr/>
          <w:t>Pricing Tools: based on forward price curves the users will be able to predict the forward prices of the product X</w:t>
        </w:r>
      </w:ins>
    </w:p>
    <w:p>
      <w:pPr>
        <w:pStyle w:val="Normal"/>
        <w:numPr>
          <w:ilvl w:val="0"/>
          <w:numId w:val="6"/>
        </w:numPr>
        <w:rPr>
          <w:ins w:id="216" w:author="Bogdan CIRLIG" w:date="2001-10-02T08:25:00Z"/>
        </w:rPr>
      </w:pPr>
      <w:ins w:id="215" w:author="Wei H. Tai" w:date="2001-10-10T09:33:00Z">
        <w:r>
          <w:rPr/>
          <w:t>Provide Personalization Services (such as user defaults)</w:t>
        </w:r>
      </w:ins>
    </w:p>
    <w:p>
      <w:pPr>
        <w:pStyle w:val="Normal"/>
        <w:rPr/>
      </w:pPr>
      <w:r>
        <w:rPr/>
      </w:r>
    </w:p>
    <w:p>
      <w:pPr>
        <w:pStyle w:val="Normal"/>
        <w:rPr/>
      </w:pPr>
      <w:r>
        <w:rPr/>
      </w:r>
    </w:p>
    <w:p>
      <w:pPr>
        <w:pStyle w:val="Heading2"/>
        <w:ind w:hanging="0" w:start="0"/>
        <w:rPr/>
      </w:pPr>
      <w:bookmarkStart w:id="17" w:name="__RefHeading___Toc519415202"/>
      <w:r>
        <w:rPr/>
        <w:t>Not In Scope</w:t>
      </w:r>
      <w:bookmarkEnd w:id="17"/>
      <w:r>
        <w:rPr/>
        <w:t xml:space="preserve"> </w:t>
      </w:r>
    </w:p>
    <w:p>
      <w:pPr>
        <w:pStyle w:val="Normal"/>
        <w:numPr>
          <w:ilvl w:val="0"/>
          <w:numId w:val="6"/>
        </w:numPr>
        <w:rPr>
          <w:del w:id="218" w:author="Wei H. Tai" w:date="2001-10-10T09:35:00Z"/>
        </w:rPr>
      </w:pPr>
      <w:del w:id="217" w:author="Wei H. Tai" w:date="2001-10-10T09:35:00Z">
        <w:r>
          <w:rPr/>
          <w:delText xml:space="preserve">Provide the ability for users to personalize the charts </w:delText>
        </w:r>
      </w:del>
    </w:p>
    <w:p>
      <w:pPr>
        <w:pStyle w:val="Normal"/>
        <w:numPr>
          <w:ilvl w:val="0"/>
          <w:numId w:val="6"/>
        </w:numPr>
        <w:rPr/>
      </w:pPr>
      <w:r>
        <w:rPr/>
        <w:t>Option to users to have preferred charts emailed on a daily basis or when the data updates. This offers the users the convenience to have nice HTML charts first thing in the morning. It also offers the advantage of having the data through email in case the Internet website is not accessible but the email is still working.</w:t>
      </w:r>
    </w:p>
    <w:p>
      <w:pPr>
        <w:pStyle w:val="Normal"/>
        <w:numPr>
          <w:ilvl w:val="0"/>
          <w:numId w:val="6"/>
        </w:numPr>
        <w:rPr>
          <w:ins w:id="220" w:author="Bogdan CIRLIG" w:date="2001-10-02T09:41:00Z"/>
        </w:rPr>
      </w:pPr>
      <w:ins w:id="219" w:author="Bogdan CIRLIG" w:date="2001-10-02T09:41:00Z">
        <w:r>
          <w:rPr/>
          <w:t>Subscription to publications</w:t>
        </w:r>
      </w:ins>
    </w:p>
    <w:p>
      <w:pPr>
        <w:pStyle w:val="Normal"/>
        <w:numPr>
          <w:ilvl w:val="0"/>
          <w:numId w:val="6"/>
        </w:numPr>
        <w:rPr>
          <w:ins w:id="222" w:author="Bogdan CIRLIG" w:date="2001-10-02T09:41:00Z"/>
        </w:rPr>
      </w:pPr>
      <w:ins w:id="221" w:author="Bogdan CIRLIG" w:date="2001-10-02T09:41:00Z">
        <w:r>
          <w:rPr/>
          <w:t>Navigation admin tool</w:t>
        </w:r>
      </w:ins>
    </w:p>
    <w:p>
      <w:pPr>
        <w:pStyle w:val="Normal"/>
        <w:numPr>
          <w:ilvl w:val="0"/>
          <w:numId w:val="6"/>
        </w:numPr>
        <w:rPr>
          <w:ins w:id="224" w:author="Bogdan CIRLIG" w:date="2001-10-02T09:41:00Z"/>
        </w:rPr>
      </w:pPr>
      <w:ins w:id="223" w:author="Bogdan CIRLIG" w:date="2001-10-02T09:41:00Z">
        <w:r>
          <w:rPr/>
          <w:t>Content admin tool</w:t>
        </w:r>
      </w:ins>
    </w:p>
    <w:p>
      <w:pPr>
        <w:pStyle w:val="Normal"/>
        <w:numPr>
          <w:ilvl w:val="0"/>
          <w:numId w:val="6"/>
        </w:numPr>
        <w:rPr>
          <w:ins w:id="228" w:author="Bogdan CIRLIG" w:date="2001-10-02T09:41:00Z"/>
        </w:rPr>
      </w:pPr>
      <w:ins w:id="225" w:author="Bogdan CIRLIG" w:date="2001-10-02T09:41:00Z">
        <w:r>
          <w:rPr/>
          <w:t xml:space="preserve">Reporting of </w:t>
        </w:r>
      </w:ins>
      <w:ins w:id="226" w:author="Wei H. Tai" w:date="2001-10-10T09:35:00Z">
        <w:r>
          <w:rPr/>
          <w:t xml:space="preserve">specific </w:t>
        </w:r>
      </w:ins>
      <w:ins w:id="227" w:author="Bogdan CIRLIG" w:date="2001-10-02T09:41:00Z">
        <w:r>
          <w:rPr/>
          <w:t>user information (user tracking, etc)</w:t>
        </w:r>
      </w:ins>
    </w:p>
    <w:p>
      <w:pPr>
        <w:pStyle w:val="Normal"/>
        <w:numPr>
          <w:ilvl w:val="0"/>
          <w:numId w:val="6"/>
        </w:numPr>
        <w:rPr>
          <w:ins w:id="230" w:author="Bogdan CIRLIG" w:date="2001-10-02T09:41:00Z"/>
        </w:rPr>
      </w:pPr>
      <w:ins w:id="229" w:author="Bogdan CIRLIG" w:date="2001-10-02T09:41:00Z">
        <w:r>
          <w:rPr/>
          <w:t>No charge (fee) for membership</w:t>
        </w:r>
      </w:ins>
    </w:p>
    <w:p>
      <w:pPr>
        <w:pStyle w:val="Normal"/>
        <w:rPr/>
      </w:pPr>
      <w:r>
        <w:rPr/>
      </w:r>
    </w:p>
    <w:p>
      <w:pPr>
        <w:pStyle w:val="Normal"/>
        <w:rPr/>
      </w:pPr>
      <w:r>
        <w:rPr/>
      </w:r>
      <w:r>
        <w:br w:type="page"/>
      </w:r>
    </w:p>
    <w:p>
      <w:pPr>
        <w:pStyle w:val="Heading1"/>
        <w:ind w:hanging="0" w:start="0"/>
        <w:rPr/>
      </w:pPr>
      <w:bookmarkStart w:id="18" w:name="__RefHeading___Toc519415203"/>
      <w:r>
        <w:rPr/>
        <w:t>Benefits</w:t>
      </w:r>
      <w:bookmarkEnd w:id="18"/>
      <w:r>
        <w:rPr/>
        <w:tab/>
      </w:r>
    </w:p>
    <w:p>
      <w:pPr>
        <w:pStyle w:val="Normal"/>
        <w:spacing w:lineRule="atLeast" w:line="240"/>
        <w:rPr/>
      </w:pPr>
      <w:r>
        <w:rPr/>
        <w:t>With the proposed creation of the EGM ExtraNet, there are several benefits for clients of Enron and analysts who maintain the accounts here at Enron.   Some of the benefits include:</w:t>
      </w:r>
    </w:p>
    <w:p>
      <w:pPr>
        <w:pStyle w:val="Normal"/>
        <w:numPr>
          <w:ilvl w:val="0"/>
          <w:numId w:val="8"/>
        </w:numPr>
        <w:spacing w:lineRule="atLeast" w:line="240"/>
        <w:rPr/>
      </w:pPr>
      <w:r>
        <w:rPr/>
        <w:t>Increase communication between Enron and its client base</w:t>
      </w:r>
    </w:p>
    <w:p>
      <w:pPr>
        <w:pStyle w:val="Normal"/>
        <w:numPr>
          <w:ilvl w:val="0"/>
          <w:numId w:val="8"/>
        </w:numPr>
        <w:spacing w:lineRule="atLeast" w:line="240"/>
        <w:rPr/>
      </w:pPr>
      <w:r>
        <w:rPr/>
        <w:t>Centralize information into one convenient site for client base (One stop shop)</w:t>
      </w:r>
    </w:p>
    <w:p>
      <w:pPr>
        <w:pStyle w:val="Normal"/>
        <w:numPr>
          <w:ilvl w:val="0"/>
          <w:numId w:val="8"/>
        </w:numPr>
        <w:spacing w:lineRule="atLeast" w:line="240"/>
        <w:rPr/>
      </w:pPr>
      <w:r>
        <w:rPr/>
        <w:t>Increase customers reliance and dependability on website due to pertinent information affecting their industry and company</w:t>
      </w:r>
    </w:p>
    <w:p>
      <w:pPr>
        <w:pStyle w:val="Normal"/>
        <w:numPr>
          <w:ilvl w:val="0"/>
          <w:numId w:val="8"/>
        </w:numPr>
        <w:spacing w:lineRule="atLeast" w:line="240"/>
        <w:rPr/>
      </w:pPr>
      <w:r>
        <w:rPr/>
        <w:t>Utilization of ExtraNet services as a learning center to increase customer sophistication</w:t>
      </w:r>
      <w:ins w:id="231" w:author="Bogdan CIRLIG" w:date="2001-10-02T09:44:00Z">
        <w:r>
          <w:rPr/>
          <w:t>, business knowledge and efficiency.</w:t>
        </w:r>
      </w:ins>
      <w:r>
        <w:rPr/>
        <w:t xml:space="preserve"> </w:t>
      </w:r>
      <w:del w:id="232" w:author="Bogdan CIRLIG" w:date="2001-10-02T09:44:00Z">
        <w:r>
          <w:rPr/>
          <w:delText>(weather derivatives, power products, financial instruments, etc.)</w:delText>
        </w:r>
      </w:del>
    </w:p>
    <w:p>
      <w:pPr>
        <w:pStyle w:val="Normal"/>
        <w:numPr>
          <w:ilvl w:val="0"/>
          <w:numId w:val="8"/>
        </w:numPr>
        <w:spacing w:lineRule="atLeast" w:line="240"/>
        <w:rPr/>
      </w:pPr>
      <w:r>
        <w:rPr/>
        <w:t xml:space="preserve">Promote Enron products &amp; services </w:t>
      </w:r>
    </w:p>
    <w:p>
      <w:pPr>
        <w:pStyle w:val="Normal"/>
        <w:numPr>
          <w:ilvl w:val="0"/>
          <w:numId w:val="8"/>
        </w:numPr>
        <w:spacing w:lineRule="atLeast" w:line="240"/>
        <w:rPr/>
      </w:pPr>
      <w:r>
        <w:rPr/>
        <w:t>Maintain and emphasize superiority over Enron competitors</w:t>
      </w:r>
    </w:p>
    <w:p>
      <w:pPr>
        <w:pStyle w:val="Normal"/>
        <w:numPr>
          <w:ilvl w:val="0"/>
          <w:numId w:val="8"/>
        </w:numPr>
        <w:spacing w:lineRule="atLeast" w:line="240"/>
        <w:rPr/>
      </w:pPr>
      <w:r>
        <w:rPr/>
        <w:t>Improve customer loyalty</w:t>
      </w:r>
    </w:p>
    <w:p>
      <w:pPr>
        <w:pStyle w:val="Normal"/>
        <w:rPr/>
      </w:pPr>
      <w:r>
        <w:rPr/>
      </w:r>
      <w:r>
        <w:br w:type="page"/>
      </w:r>
    </w:p>
    <w:p>
      <w:pPr>
        <w:pStyle w:val="Heading1"/>
        <w:ind w:hanging="0" w:start="0"/>
        <w:rPr/>
      </w:pPr>
      <w:bookmarkStart w:id="19" w:name="_Risks"/>
      <w:bookmarkEnd w:id="19"/>
      <w:r>
        <w:rPr/>
        <w:t>Risks</w:t>
        <w:tab/>
      </w:r>
    </w:p>
    <w:p>
      <w:pPr>
        <w:pStyle w:val="Heading2"/>
        <w:ind w:hanging="0" w:start="0"/>
        <w:rPr/>
      </w:pPr>
      <w:bookmarkStart w:id="20" w:name="_Risk"/>
      <w:bookmarkEnd w:id="20"/>
      <w:r>
        <w:rPr/>
        <w:t xml:space="preserve">Risk  </w:t>
        <w:tab/>
      </w:r>
    </w:p>
    <w:tbl>
      <w:tblPr>
        <w:tblW w:w="10818" w:type="dxa"/>
        <w:jc w:val="start"/>
        <w:tblInd w:w="0" w:type="dxa"/>
        <w:tblLayout w:type="fixed"/>
        <w:tblCellMar>
          <w:top w:w="0" w:type="dxa"/>
          <w:start w:w="108" w:type="dxa"/>
          <w:bottom w:w="0" w:type="dxa"/>
          <w:end w:w="108" w:type="dxa"/>
        </w:tblCellMar>
      </w:tblPr>
      <w:tblGrid>
        <w:gridCol w:w="1728"/>
        <w:gridCol w:w="900"/>
        <w:gridCol w:w="2880"/>
        <w:gridCol w:w="2430"/>
        <w:gridCol w:w="2880"/>
      </w:tblGrid>
      <w:tr>
        <w:trPr/>
        <w:tc>
          <w:tcPr>
            <w:tcW w:w="1728"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b/>
                <w:bCs/>
                <w:sz w:val="18"/>
              </w:rPr>
            </w:pPr>
            <w:r>
              <w:rPr>
                <w:rFonts w:cs="Arial" w:ascii="Arial" w:hAnsi="Arial"/>
                <w:b/>
                <w:bCs/>
                <w:sz w:val="18"/>
              </w:rPr>
              <w:t>Risk</w:t>
            </w:r>
          </w:p>
        </w:tc>
        <w:tc>
          <w:tcPr>
            <w:tcW w:w="90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Risk Magnitude</w:t>
            </w:r>
          </w:p>
        </w:tc>
        <w:tc>
          <w:tcPr>
            <w:tcW w:w="288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Risk Description</w:t>
            </w:r>
          </w:p>
        </w:tc>
        <w:tc>
          <w:tcPr>
            <w:tcW w:w="243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Impacts of Risk</w:t>
            </w:r>
          </w:p>
        </w:tc>
        <w:tc>
          <w:tcPr>
            <w:tcW w:w="288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Mitigation/Contingency</w:t>
            </w:r>
          </w:p>
        </w:tc>
      </w:tr>
      <w:tr>
        <w:trPr>
          <w:trHeight w:val="341"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Scope Creep</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del w:id="233" w:author="Wei H. Tai" w:date="2001-10-10T09:37:00Z">
              <w:r>
                <w:rPr>
                  <w:rFonts w:cs="Arial" w:ascii="Arial" w:hAnsi="Arial"/>
                  <w:sz w:val="16"/>
                </w:rPr>
                <w:delText>Medium</w:delText>
              </w:r>
            </w:del>
            <w:ins w:id="234" w:author="Wei H. Tai" w:date="2001-10-10T09:37:00Z">
              <w:r>
                <w:rPr>
                  <w:rFonts w:cs="Arial" w:ascii="Arial" w:hAnsi="Arial"/>
                  <w:sz w:val="16"/>
                </w:rPr>
                <w:t>Low</w:t>
              </w:r>
            </w:ins>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The project has the ability to grow in scope because of the limited amount of requirements discussed initially.</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Cost of project increases</w:t>
            </w:r>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Manage requirements effectively</w:t>
            </w:r>
          </w:p>
        </w:tc>
      </w:tr>
      <w:tr>
        <w:trPr>
          <w:trHeight w:val="340"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Deadline extended</w:t>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r>
      <w:tr>
        <w:trPr>
          <w:trHeight w:val="620"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r>
              <w:rPr>
                <w:rFonts w:cs="Arial" w:ascii="Arial" w:hAnsi="Arial"/>
                <w:i w:val="false"/>
                <w:iCs w:val="false"/>
                <w:sz w:val="16"/>
              </w:rPr>
              <w:t>Information Corruption</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jc w:val="center"/>
              <w:rPr>
                <w:rFonts w:ascii="Arial" w:hAnsi="Arial" w:cs="Arial"/>
                <w:sz w:val="16"/>
              </w:rPr>
            </w:pPr>
            <w:r>
              <w:rPr>
                <w:rFonts w:cs="Arial" w:ascii="Arial" w:hAnsi="Arial"/>
                <w:sz w:val="16"/>
              </w:rPr>
              <w:t>Medium</w:t>
            </w:r>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Information posted onto website is incorrect or invalid.</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Clients rely upon false information, believing it to be backed by Enron</w:t>
            </w:r>
          </w:p>
        </w:tc>
        <w:tc>
          <w:tcPr>
            <w:tcW w:w="288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An Administrator should regularly verify new information for veracity.</w:t>
            </w:r>
          </w:p>
        </w:tc>
      </w:tr>
      <w:tr>
        <w:trPr>
          <w:trHeight w:val="556"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jc w:val="center"/>
              <w:rPr>
                <w:rFonts w:ascii="Arial" w:hAnsi="Arial" w:cs="Arial"/>
                <w:sz w:val="16"/>
              </w:rPr>
            </w:pPr>
            <w:r>
              <w:rPr>
                <w:rFonts w:cs="Arial" w:ascii="Arial" w:hAnsi="Arial"/>
                <w:sz w:val="16"/>
              </w:rPr>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Damaged customer relations</w:t>
            </w:r>
          </w:p>
        </w:tc>
        <w:tc>
          <w:tcPr>
            <w:tcW w:w="288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 xml:space="preserve">Provide legal disclaimers to inform the client </w:t>
            </w:r>
          </w:p>
        </w:tc>
      </w:tr>
      <w:tr>
        <w:trPr>
          <w:trHeight w:val="836"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Website is not maintained or updated frequently</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b/>
                <w:bCs/>
                <w:sz w:val="16"/>
              </w:rPr>
            </w:pPr>
            <w:r>
              <w:rPr>
                <w:rFonts w:cs="Arial" w:ascii="Arial" w:hAnsi="Arial"/>
                <w:sz w:val="16"/>
              </w:rPr>
              <w:t>Information housed on the website is not updated frequently</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The goals will be defeated, as clients will have no incentive to use the site</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should stress the importance of updating website frequently to website administrators.</w:t>
            </w:r>
          </w:p>
        </w:tc>
      </w:tr>
      <w:tr>
        <w:trPr>
          <w:trHeight w:val="863"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FootnoteText"/>
              <w:spacing w:before="60" w:after="60"/>
              <w:jc w:val="center"/>
              <w:rPr>
                <w:rFonts w:ascii="Arial" w:hAnsi="Arial" w:cs="Arial"/>
                <w:sz w:val="16"/>
              </w:rPr>
            </w:pPr>
            <w:r>
              <w:rPr>
                <w:rFonts w:cs="Arial" w:ascii="Arial" w:hAnsi="Arial"/>
                <w:sz w:val="16"/>
              </w:rPr>
              <w:t>Budget Exceeded or Cut</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Low</w:t>
            </w:r>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iCs/>
                <w:vanish/>
                <w:sz w:val="16"/>
              </w:rPr>
            </w:pPr>
            <w:r>
              <w:rPr>
                <w:rFonts w:cs="Arial" w:ascii="Arial" w:hAnsi="Arial"/>
                <w:sz w:val="16"/>
              </w:rPr>
              <w:t>If funding is exceeded or lost, it may become difficult to complete the project.</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Clients of Enron may be forced to turn to Enron competitors to get these services.</w:t>
            </w:r>
          </w:p>
        </w:tc>
        <w:tc>
          <w:tcPr>
            <w:tcW w:w="28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will need to work to control costs.  If budget cuts are requested, business users must protect the project.</w:t>
            </w:r>
          </w:p>
        </w:tc>
      </w:tr>
      <w:tr>
        <w:trPr>
          <w:trHeight w:val="250"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FootnoteText"/>
              <w:snapToGrid w:val="false"/>
              <w:spacing w:before="60" w:after="60"/>
              <w:jc w:val="center"/>
              <w:rPr>
                <w:rFonts w:ascii="Arial" w:hAnsi="Arial" w:cs="Arial"/>
                <w:sz w:val="16"/>
              </w:rPr>
            </w:pPr>
            <w:r>
              <w:rPr>
                <w:rFonts w:cs="Arial" w:ascii="Arial" w:hAnsi="Arial"/>
                <w:sz w:val="16"/>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Lack of knowledge sharing business users</w:t>
            </w:r>
          </w:p>
        </w:tc>
        <w:tc>
          <w:tcPr>
            <w:tcW w:w="28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r>
      <w:tr>
        <w:trPr>
          <w:trHeight w:val="1124"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r>
              <w:rPr>
                <w:rFonts w:cs="Arial" w:ascii="Arial" w:hAnsi="Arial"/>
                <w:i w:val="false"/>
                <w:iCs w:val="false"/>
                <w:sz w:val="16"/>
              </w:rPr>
              <w:t>Website is unstable</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 xml:space="preserve">The extranet services is not accessible by clients.  </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Clients would get the information from third parties or competitors.</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Conduct stringent testing on extranet site.  Develop a contingency plan or alternative method for users to communicate with Enron when website is not available such as reports by email.</w:t>
            </w:r>
          </w:p>
        </w:tc>
      </w:tr>
      <w:tr>
        <w:trPr>
          <w:trHeight w:val="1070"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r>
              <w:rPr>
                <w:rFonts w:cs="Arial" w:ascii="Arial" w:hAnsi="Arial"/>
                <w:i w:val="false"/>
                <w:iCs w:val="false"/>
                <w:sz w:val="16"/>
              </w:rPr>
              <w:t>Usability of website</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Information housed onto website does not present any value to customers.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Customers will not utilize website</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Evaluate all information prior to posting onto website.  All information should go through an approval process.</w:t>
            </w:r>
          </w:p>
        </w:tc>
      </w:tr>
      <w:tr>
        <w:trPr>
          <w:trHeight w:val="881"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r>
              <w:rPr>
                <w:rFonts w:cs="Arial" w:ascii="Arial" w:hAnsi="Arial"/>
                <w:i w:val="false"/>
                <w:iCs w:val="false"/>
                <w:sz w:val="16"/>
              </w:rPr>
              <w:t>Cost of publication subscription</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Ongoing cost of maintaining publication subscription to the desired publications housed portal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Increased maintenance costs</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If users do not want to maintain subscription, then the publications should not be available in the portal</w:t>
            </w:r>
          </w:p>
        </w:tc>
      </w:tr>
      <w:tr>
        <w:trPr>
          <w:trHeight w:val="1160"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ins w:id="235" w:author="Bogdan CIRLIG" w:date="2001-10-02T08:26:00Z">
              <w:r>
                <w:rPr>
                  <w:rFonts w:cs="Arial" w:ascii="Arial" w:hAnsi="Arial"/>
                  <w:i w:val="false"/>
                  <w:iCs w:val="false"/>
                  <w:sz w:val="16"/>
                </w:rPr>
                <w:t>Firewall security</w:t>
              </w:r>
            </w:ins>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ins w:id="236" w:author="Bogdan CIRLIG" w:date="2001-10-02T08:26:00Z">
              <w:del w:id="237" w:author="Wei H. Tai" w:date="2001-10-10T09:37:00Z">
                <w:r>
                  <w:rPr>
                    <w:rFonts w:cs="Arial" w:ascii="Arial" w:hAnsi="Arial"/>
                    <w:sz w:val="16"/>
                  </w:rPr>
                  <w:delText>High</w:delText>
                </w:r>
              </w:del>
            </w:ins>
            <w:ins w:id="238" w:author="Wei H. Tai" w:date="2001-10-10T09:37:00Z">
              <w:r>
                <w:rPr>
                  <w:rFonts w:cs="Arial" w:ascii="Arial" w:hAnsi="Arial"/>
                  <w:sz w:val="16"/>
                </w:rPr>
                <w:t>Low</w:t>
              </w:r>
            </w:ins>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pPr>
            <w:ins w:id="239" w:author="Bogdan CIRLIG" w:date="2001-10-02T08:26:00Z">
              <w:r>
                <w:rPr>
                  <w:rFonts w:cs="Arial" w:ascii="Arial" w:hAnsi="Arial"/>
                  <w:sz w:val="16"/>
                </w:rPr>
                <w:t>WebOps might not agree to open a port through firewall for COM calls originating from the webserver.</w:t>
              </w:r>
            </w:ins>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60" w:after="60"/>
              <w:rPr>
                <w:rFonts w:ascii="Arial" w:hAnsi="Arial" w:cs="Arial"/>
                <w:sz w:val="16"/>
              </w:rPr>
            </w:pPr>
            <w:ins w:id="240" w:author="Bogdan CIRLIG" w:date="2001-10-02T08:27:00Z">
              <w:r>
                <w:rPr>
                  <w:rFonts w:cs="Arial" w:ascii="Arial" w:hAnsi="Arial"/>
                  <w:sz w:val="16"/>
                </w:rPr>
                <w:t xml:space="preserve">Use SOAP which is </w:t>
              </w:r>
            </w:ins>
            <w:ins w:id="241" w:author="Bogdan CIRLIG" w:date="2001-10-02T08:30:00Z">
              <w:r>
                <w:rPr>
                  <w:rFonts w:cs="Arial" w:ascii="Arial" w:hAnsi="Arial"/>
                  <w:sz w:val="16"/>
                </w:rPr>
                <w:t xml:space="preserve">at least </w:t>
              </w:r>
            </w:ins>
            <w:ins w:id="242" w:author="Bogdan CIRLIG" w:date="2001-10-02T08:27:00Z">
              <w:r>
                <w:rPr>
                  <w:rFonts w:cs="Arial" w:ascii="Arial" w:hAnsi="Arial"/>
                  <w:sz w:val="16"/>
                </w:rPr>
                <w:t xml:space="preserve">300 times slower. At a load of </w:t>
              </w:r>
            </w:ins>
            <w:ins w:id="243" w:author="Bogdan CIRLIG" w:date="2001-10-02T08:30:00Z">
              <w:r>
                <w:rPr>
                  <w:rFonts w:cs="Arial" w:ascii="Arial" w:hAnsi="Arial"/>
                  <w:sz w:val="16"/>
                </w:rPr>
                <w:t>10</w:t>
              </w:r>
            </w:ins>
            <w:ins w:id="244" w:author="Bogdan CIRLIG" w:date="2001-10-02T08:27:00Z">
              <w:r>
                <w:rPr>
                  <w:rFonts w:cs="Arial" w:ascii="Arial" w:hAnsi="Arial"/>
                  <w:sz w:val="16"/>
                </w:rPr>
                <w:t xml:space="preserve">0 concurrent users the delay using COM is </w:t>
              </w:r>
            </w:ins>
            <w:ins w:id="245" w:author="Bogdan CIRLIG" w:date="2001-10-02T08:30:00Z">
              <w:r>
                <w:rPr>
                  <w:rFonts w:cs="Arial" w:ascii="Arial" w:hAnsi="Arial"/>
                  <w:sz w:val="16"/>
                </w:rPr>
                <w:t>10</w:t>
              </w:r>
            </w:ins>
            <w:ins w:id="246" w:author="Bogdan CIRLIG" w:date="2001-10-02T08:28:00Z">
              <w:r>
                <w:rPr>
                  <w:rFonts w:cs="Arial" w:ascii="Arial" w:hAnsi="Arial"/>
                  <w:sz w:val="16"/>
                </w:rPr>
                <w:t xml:space="preserve">0ms and using SOAP is </w:t>
              </w:r>
            </w:ins>
            <w:ins w:id="247" w:author="Bogdan CIRLIG" w:date="2001-10-02T08:30:00Z">
              <w:r>
                <w:rPr>
                  <w:rFonts w:cs="Arial" w:ascii="Arial" w:hAnsi="Arial"/>
                  <w:b/>
                  <w:bCs/>
                  <w:sz w:val="16"/>
                </w:rPr>
                <w:t>10</w:t>
              </w:r>
            </w:ins>
            <w:ins w:id="248" w:author="Bogdan CIRLIG" w:date="2001-10-02T08:28:00Z">
              <w:r>
                <w:rPr>
                  <w:rFonts w:cs="Arial" w:ascii="Arial" w:hAnsi="Arial"/>
                  <w:b/>
                  <w:bCs/>
                  <w:sz w:val="16"/>
                </w:rPr>
                <w:t xml:space="preserve"> seconds</w:t>
              </w:r>
            </w:ins>
            <w:ins w:id="249" w:author="Bogdan CIRLIG" w:date="2001-10-02T08:28:00Z">
              <w:r>
                <w:rPr>
                  <w:rFonts w:cs="Arial" w:ascii="Arial" w:hAnsi="Arial"/>
                  <w:sz w:val="16"/>
                </w:rPr>
                <w:t>.</w:t>
              </w:r>
            </w:ins>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60" w:after="60"/>
              <w:rPr>
                <w:rFonts w:ascii="Arial" w:hAnsi="Arial" w:cs="Arial"/>
                <w:sz w:val="16"/>
              </w:rPr>
            </w:pPr>
            <w:ins w:id="250" w:author="Bogdan CIRLIG" w:date="2001-10-02T08:28:00Z">
              <w:r>
                <w:rPr>
                  <w:rFonts w:cs="Arial" w:ascii="Arial" w:hAnsi="Arial"/>
                  <w:sz w:val="16"/>
                </w:rPr>
                <w:t xml:space="preserve">WebOps should </w:t>
              </w:r>
            </w:ins>
            <w:ins w:id="251" w:author="Bogdan CIRLIG" w:date="2001-10-02T10:05:00Z">
              <w:r>
                <w:rPr>
                  <w:rFonts w:cs="Arial" w:ascii="Arial" w:hAnsi="Arial"/>
                  <w:sz w:val="16"/>
                </w:rPr>
                <w:t xml:space="preserve">seriously </w:t>
              </w:r>
            </w:ins>
            <w:ins w:id="252" w:author="Bogdan CIRLIG" w:date="2001-10-02T08:28:00Z">
              <w:r>
                <w:rPr>
                  <w:rFonts w:cs="Arial" w:ascii="Arial" w:hAnsi="Arial"/>
                  <w:sz w:val="16"/>
                </w:rPr>
                <w:t>think about</w:t>
              </w:r>
            </w:ins>
            <w:ins w:id="253" w:author="Bogdan CIRLIG" w:date="2001-10-02T10:05:00Z">
              <w:r>
                <w:rPr>
                  <w:rFonts w:cs="Arial" w:ascii="Arial" w:hAnsi="Arial"/>
                  <w:sz w:val="16"/>
                </w:rPr>
                <w:t xml:space="preserve"> it</w:t>
              </w:r>
            </w:ins>
            <w:ins w:id="254" w:author="Bogdan CIRLIG" w:date="2001-10-02T08:28:00Z">
              <w:r>
                <w:rPr>
                  <w:rFonts w:cs="Arial" w:ascii="Arial" w:hAnsi="Arial"/>
                  <w:sz w:val="16"/>
                </w:rPr>
                <w:t xml:space="preserve"> since COM is a very mature platform and a standard for today web applications. The</w:t>
              </w:r>
            </w:ins>
            <w:ins w:id="255" w:author="Bogdan CIRLIG" w:date="2001-10-02T10:05:00Z">
              <w:r>
                <w:rPr>
                  <w:rFonts w:cs="Arial" w:ascii="Arial" w:hAnsi="Arial"/>
                  <w:sz w:val="16"/>
                </w:rPr>
                <w:t>ir</w:t>
              </w:r>
            </w:ins>
            <w:ins w:id="256" w:author="Bogdan CIRLIG" w:date="2001-10-02T08:28:00Z">
              <w:r>
                <w:rPr>
                  <w:rFonts w:cs="Arial" w:ascii="Arial" w:hAnsi="Arial"/>
                  <w:sz w:val="16"/>
                </w:rPr>
                <w:t xml:space="preserve"> decision will affect any ExtraNet application.</w:t>
              </w:r>
            </w:ins>
          </w:p>
        </w:tc>
      </w:tr>
      <w:tr>
        <w:trPr>
          <w:trHeight w:val="629"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ins w:id="257" w:author="Bogdan CIRLIG" w:date="2001-10-02T10:01:00Z">
              <w:r>
                <w:rPr>
                  <w:rFonts w:cs="Arial" w:ascii="Arial" w:hAnsi="Arial"/>
                  <w:i w:val="false"/>
                  <w:iCs w:val="false"/>
                  <w:sz w:val="16"/>
                </w:rPr>
                <w:t>MCS</w:t>
              </w:r>
            </w:ins>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ins w:id="258" w:author="Bogdan CIRLIG" w:date="2001-10-02T10:02:00Z">
              <w:r>
                <w:rPr>
                  <w:rFonts w:cs="Arial" w:ascii="Arial" w:hAnsi="Arial"/>
                  <w:sz w:val="16"/>
                </w:rPr>
                <w:t>Medium</w:t>
              </w:r>
            </w:ins>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ins w:id="259" w:author="Bogdan CIRLIG" w:date="2001-10-02T10:02:00Z">
              <w:r>
                <w:rPr>
                  <w:rFonts w:cs="Arial" w:ascii="Arial" w:hAnsi="Arial"/>
                  <w:sz w:val="16"/>
                </w:rPr>
                <w:t xml:space="preserve">MCS is </w:t>
              </w:r>
            </w:ins>
            <w:ins w:id="260" w:author="Bogdan CIRLIG" w:date="2001-10-02T10:04:00Z">
              <w:r>
                <w:rPr>
                  <w:rFonts w:cs="Arial" w:ascii="Arial" w:hAnsi="Arial"/>
                  <w:sz w:val="16"/>
                </w:rPr>
                <w:t>under</w:t>
              </w:r>
            </w:ins>
            <w:ins w:id="261" w:author="Bogdan CIRLIG" w:date="2001-10-02T10:02:00Z">
              <w:r>
                <w:rPr>
                  <w:rFonts w:cs="Arial" w:ascii="Arial" w:hAnsi="Arial"/>
                  <w:sz w:val="16"/>
                </w:rPr>
                <w:t xml:space="preserve"> development</w:t>
              </w:r>
            </w:ins>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ins w:id="262" w:author="Bogdan CIRLIG" w:date="2001-10-02T10:03:00Z">
              <w:r>
                <w:rPr>
                  <w:rFonts w:cs="Arial" w:ascii="Arial" w:hAnsi="Arial"/>
                  <w:sz w:val="16"/>
                </w:rPr>
                <w:t>Any delay of the MCS project may affect this project.</w:t>
              </w:r>
            </w:ins>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60" w:after="60"/>
              <w:rPr>
                <w:rFonts w:ascii="Arial" w:hAnsi="Arial" w:cs="Arial"/>
                <w:sz w:val="16"/>
              </w:rPr>
            </w:pPr>
            <w:ins w:id="263" w:author="Bogdan CIRLIG" w:date="2001-10-02T10:03:00Z">
              <w:r>
                <w:rPr>
                  <w:rFonts w:cs="Arial" w:ascii="Arial" w:hAnsi="Arial"/>
                  <w:sz w:val="16"/>
                </w:rPr>
                <w:t xml:space="preserve">The </w:t>
              </w:r>
            </w:ins>
            <w:ins w:id="264" w:author="Bogdan CIRLIG" w:date="2001-10-02T10:05:00Z">
              <w:r>
                <w:rPr>
                  <w:rFonts w:cs="Arial" w:ascii="Arial" w:hAnsi="Arial"/>
                  <w:sz w:val="16"/>
                </w:rPr>
                <w:t xml:space="preserve">reports </w:t>
              </w:r>
            </w:ins>
            <w:ins w:id="265" w:author="Bogdan CIRLIG" w:date="2001-10-02T10:03:00Z">
              <w:r>
                <w:rPr>
                  <w:rFonts w:cs="Arial" w:ascii="Arial" w:hAnsi="Arial"/>
                  <w:sz w:val="16"/>
                </w:rPr>
                <w:t>update will be done manually by WebOps</w:t>
              </w:r>
            </w:ins>
            <w:ins w:id="266" w:author="Wei H. Tai" w:date="2001-10-10T09:37:00Z">
              <w:r>
                <w:rPr>
                  <w:rFonts w:cs="Arial" w:ascii="Arial" w:hAnsi="Arial"/>
                  <w:sz w:val="16"/>
                </w:rPr>
                <w:t xml:space="preserve"> with the request by EGM IT</w:t>
              </w:r>
            </w:ins>
            <w:ins w:id="267" w:author="Bogdan CIRLIG" w:date="2001-10-02T10:03:00Z">
              <w:r>
                <w:rPr>
                  <w:rFonts w:cs="Arial" w:ascii="Arial" w:hAnsi="Arial"/>
                  <w:sz w:val="16"/>
                </w:rPr>
                <w:t>.</w:t>
              </w:r>
            </w:ins>
          </w:p>
        </w:tc>
      </w:tr>
    </w:tbl>
    <w:p>
      <w:pPr>
        <w:pStyle w:val="Heading1"/>
        <w:ind w:hanging="0" w:start="0"/>
        <w:rPr/>
      </w:pPr>
      <w:r>
        <w:br w:type="page"/>
      </w:r>
      <w:bookmarkStart w:id="21" w:name="__RefHeading___Toc519415209"/>
      <w:r>
        <w:rPr/>
        <w:t>Assumptions</w:t>
      </w:r>
      <w:bookmarkEnd w:id="21"/>
      <w:r>
        <w:rPr/>
        <w:tab/>
      </w:r>
    </w:p>
    <w:p>
      <w:pPr>
        <w:pStyle w:val="Normal"/>
        <w:rPr/>
      </w:pPr>
      <w:r>
        <w:rPr/>
        <w:t>This section should contain a listing of the major assumptions made in selecting the proposed solution.  This should include things like hardware availability, personnel skill-sets, training requirements, personnel availability, schedule flexibility, etc.  Anything that may affect the project that has been ‘assumed’ to happen should be listed here.</w:t>
      </w:r>
    </w:p>
    <w:p>
      <w:pPr>
        <w:pStyle w:val="Normal"/>
        <w:numPr>
          <w:ilvl w:val="0"/>
          <w:numId w:val="4"/>
        </w:numPr>
        <w:rPr/>
      </w:pPr>
      <w:r>
        <w:rPr/>
        <w:t>EGM Website will have secured access to the information using registered user accounts. In other words</w:t>
      </w:r>
      <w:ins w:id="268" w:author="Bogdan CIRLIG" w:date="2001-10-02T09:45:00Z">
        <w:r>
          <w:rPr/>
          <w:t>,</w:t>
        </w:r>
      </w:ins>
      <w:r>
        <w:rPr/>
        <w:t xml:space="preserve"> </w:t>
      </w:r>
      <w:del w:id="269" w:author="Bogdan CIRLIG" w:date="2001-10-02T09:45:00Z">
        <w:r>
          <w:rPr/>
          <w:delText>it</w:delText>
        </w:r>
      </w:del>
      <w:r>
        <w:rPr/>
        <w:t xml:space="preserve"> the services are not publicly accessible. The only interface</w:t>
      </w:r>
      <w:ins w:id="270" w:author="Bogdan CIRLIG" w:date="2001-10-02T09:46:00Z">
        <w:r>
          <w:rPr/>
          <w:t>s</w:t>
        </w:r>
      </w:ins>
      <w:r>
        <w:rPr/>
        <w:t xml:space="preserve"> made available for everyone in the Internet would be a </w:t>
      </w:r>
      <w:ins w:id="271" w:author="Bogdan CIRLIG" w:date="2001-10-02T09:44:00Z">
        <w:r>
          <w:rPr/>
          <w:t>general site descriptions, site services and user self-registration</w:t>
        </w:r>
      </w:ins>
      <w:del w:id="272" w:author="Bogdan CIRLIG" w:date="2001-10-02T09:45:00Z">
        <w:r>
          <w:rPr/>
          <w:delText>quick presentation of the services and the ability to request an account</w:delText>
        </w:r>
      </w:del>
      <w:r>
        <w:rPr/>
        <w:t>.</w:t>
      </w:r>
    </w:p>
    <w:p>
      <w:pPr>
        <w:pStyle w:val="Normal"/>
        <w:numPr>
          <w:ilvl w:val="0"/>
          <w:numId w:val="7"/>
        </w:numPr>
        <w:rPr/>
      </w:pPr>
      <w:r>
        <w:rPr/>
        <w:t xml:space="preserve">The EGM ExtraNet project will be implemented in phases </w:t>
      </w:r>
    </w:p>
    <w:p>
      <w:pPr>
        <w:pStyle w:val="Normal"/>
        <w:numPr>
          <w:ilvl w:val="1"/>
          <w:numId w:val="7"/>
        </w:numPr>
        <w:tabs>
          <w:tab w:val="left" w:pos="720" w:leader="none"/>
        </w:tabs>
        <w:rPr/>
      </w:pPr>
      <w:r>
        <w:rPr/>
        <w:t>Phase 1 of the project will focus on implementing the user interface and providing the website skeleton functionality as well as:</w:t>
      </w:r>
    </w:p>
    <w:p>
      <w:pPr>
        <w:pStyle w:val="Normal"/>
        <w:numPr>
          <w:ilvl w:val="2"/>
          <w:numId w:val="7"/>
        </w:numPr>
        <w:tabs>
          <w:tab w:val="left" w:pos="720" w:leader="none"/>
        </w:tabs>
        <w:rPr/>
      </w:pPr>
      <w:r>
        <w:rPr/>
        <w:t>User admin tools (security groups, information access rights, user management)</w:t>
      </w:r>
    </w:p>
    <w:p>
      <w:pPr>
        <w:pStyle w:val="Normal"/>
        <w:numPr>
          <w:ilvl w:val="2"/>
          <w:numId w:val="7"/>
        </w:numPr>
        <w:tabs>
          <w:tab w:val="left" w:pos="720" w:leader="none"/>
        </w:tabs>
        <w:rPr/>
      </w:pPr>
      <w:r>
        <w:rPr/>
        <w:t>Publication links management (to in-house reports and third party reports</w:t>
      </w:r>
      <w:ins w:id="273" w:author="Bogdan CIRLIG" w:date="2001-10-02T09:54:00Z">
        <w:r>
          <w:rPr/>
          <w:t>, i.e. path to the IIS virtual share for each publication, associations between publication name and the file name on disk, etc</w:t>
        </w:r>
      </w:ins>
      <w:r>
        <w:rPr/>
        <w:t>)</w:t>
      </w:r>
    </w:p>
    <w:p>
      <w:pPr>
        <w:pStyle w:val="Normal"/>
        <w:numPr>
          <w:ilvl w:val="2"/>
          <w:numId w:val="7"/>
        </w:numPr>
        <w:tabs>
          <w:tab w:val="left" w:pos="720" w:leader="none"/>
        </w:tabs>
        <w:rPr>
          <w:del w:id="274" w:author="Bogdan CIRLIG" w:date="2001-10-02T09:48:00Z"/>
        </w:rPr>
      </w:pPr>
      <w:r>
        <w:rPr/>
        <w:t>Historical Pricing Charts</w:t>
      </w:r>
    </w:p>
    <w:p>
      <w:pPr>
        <w:pStyle w:val="Normal"/>
        <w:widowControl/>
        <w:numPr>
          <w:ilvl w:val="2"/>
          <w:numId w:val="7"/>
        </w:numPr>
        <w:tabs>
          <w:tab w:val="left" w:pos="720" w:leader="none"/>
        </w:tabs>
        <w:bidi w:val="0"/>
        <w:spacing w:before="60" w:after="60"/>
        <w:rPr/>
      </w:pPr>
      <w:del w:id="275" w:author="Bogdan CIRLIG" w:date="2001-10-02T09:48:00Z">
        <w:r>
          <w:rPr/>
          <w:delText>User personalization for specific charts/reports (most used)</w:delText>
        </w:r>
      </w:del>
    </w:p>
    <w:p>
      <w:pPr>
        <w:pStyle w:val="Normal"/>
        <w:numPr>
          <w:ilvl w:val="1"/>
          <w:numId w:val="7"/>
        </w:numPr>
        <w:tabs>
          <w:tab w:val="left" w:pos="720" w:leader="none"/>
        </w:tabs>
        <w:rPr/>
      </w:pPr>
      <w:r>
        <w:rPr/>
        <w:t>Phase 2 of the project will focus on Pricing tools that will provide forecast abilities for customers</w:t>
      </w:r>
      <w:ins w:id="276" w:author="Bogdan CIRLIG" w:date="2001-10-02T09:49:00Z">
        <w:r>
          <w:rPr/>
          <w:t xml:space="preserve"> (Enron prices)</w:t>
        </w:r>
      </w:ins>
    </w:p>
    <w:p>
      <w:pPr>
        <w:pStyle w:val="Normal"/>
        <w:numPr>
          <w:ilvl w:val="0"/>
          <w:numId w:val="4"/>
        </w:numPr>
        <w:rPr/>
      </w:pPr>
      <w:r>
        <w:rPr/>
        <w:t>Regarding the security, the login phase could use SSL certificates available on ExtraNet webservers.</w:t>
      </w:r>
      <w:ins w:id="277" w:author="Bogdan CIRLIG" w:date="2001-10-02T08:47:00Z">
        <w:r>
          <w:rPr/>
          <w:t xml:space="preserve"> There is a firewall issue regarding passing COM calls through the firewall to another COM. An alternative is to use SOAP but is extremely slow. </w:t>
        </w:r>
      </w:ins>
    </w:p>
    <w:p>
      <w:pPr>
        <w:pStyle w:val="Normal"/>
        <w:numPr>
          <w:ilvl w:val="0"/>
          <w:numId w:val="4"/>
        </w:numPr>
        <w:rPr/>
      </w:pPr>
      <w:r>
        <w:rPr/>
        <w:t>As there is no COM+ object to extract the data from MKM this has to be developed. It is imperative to have a multithreaded access to MKM for scalability issues and faster response time.</w:t>
      </w:r>
    </w:p>
    <w:p>
      <w:pPr>
        <w:pStyle w:val="Normal"/>
        <w:numPr>
          <w:ilvl w:val="0"/>
          <w:numId w:val="4"/>
        </w:numPr>
        <w:rPr/>
      </w:pPr>
      <w:r>
        <w:rPr/>
        <w:t>Regarding the server-side hardware issues, the EGM ExtraNet is a client application of MKM. MKM information processing will be accomplished by EGM ExtraNet. The MKM offers the data in a non-aggregated format. The aggregation is to be done by the EGM ExtraNet. The amount of computing power is yet TDB.</w:t>
      </w:r>
    </w:p>
    <w:p>
      <w:pPr>
        <w:pStyle w:val="Normal"/>
        <w:numPr>
          <w:ilvl w:val="0"/>
          <w:numId w:val="4"/>
        </w:numPr>
        <w:rPr/>
      </w:pPr>
      <w:r>
        <w:rPr/>
        <w:t>Regarding the client-side hardware issues, they have to be able to run Java Applets (default option with any browser). The complexity of the Java Charts can be carried out by most of nowadays desktops without any issues.</w:t>
      </w:r>
      <w:ins w:id="278" w:author="Bogdan CIRLIG" w:date="2001-10-02T09:51:00Z">
        <w:r>
          <w:rPr/>
          <w:t xml:space="preserve"> The minimal workstation configuration should be: PC IBM compatible, Pentium II Processor at 166 Mhz, 64 MB RAM, no restrictions regarding the operating system, Microsoft Internet Explorer 3.01 or higher, Netscape Navigator 3.0 or higher </w:t>
        </w:r>
      </w:ins>
      <w:ins w:id="279" w:author="Bogdan CIRLIG" w:date="2001-10-02T09:53:00Z">
        <w:r>
          <w:rPr/>
          <w:t>or Opera Browser version 3.0 or higher. Since the JetChart is a Java Applet it is compatible with any Java Virtual Machine implemented by various OS vendors including Microsoft, Sun, IBM and RedHat Linux.</w:t>
        </w:r>
      </w:ins>
    </w:p>
    <w:p>
      <w:pPr>
        <w:pStyle w:val="Normal"/>
        <w:numPr>
          <w:ilvl w:val="0"/>
          <w:numId w:val="4"/>
        </w:numPr>
        <w:rPr/>
      </w:pPr>
      <w:del w:id="280" w:author="Bogdan CIRLIG" w:date="2001-10-02T09:55:00Z">
        <w:r>
          <w:rPr/>
          <w:delText>EGM Fundy services will be available for these in-house publications. EGM ExtraNet services will provide just links to the respective publications without copying them to EGM ExtraNet application local store. On this side, EGM ExtraNet will act as a portal for the respective publications (information concentrator).</w:delText>
        </w:r>
      </w:del>
      <w:ins w:id="281" w:author="Bogdan CIRLIG" w:date="2001-10-02T09:55:00Z">
        <w:r>
          <w:rPr/>
          <w:t>MCS will provide the actual publications to a dFS share which will be mapped to IIS webserver as a virtual path.</w:t>
        </w:r>
      </w:ins>
    </w:p>
    <w:p>
      <w:pPr>
        <w:pStyle w:val="Heading1"/>
        <w:ind w:hanging="0" w:start="0"/>
        <w:rPr/>
      </w:pPr>
      <w:r>
        <w:rPr/>
      </w:r>
      <w:bookmarkStart w:id="22" w:name="__RefHeading___Toc519415210"/>
      <w:bookmarkStart w:id="23" w:name="__RefHeading___Toc519415210"/>
      <w:r>
        <w:br w:type="page"/>
      </w:r>
    </w:p>
    <w:p>
      <w:pPr>
        <w:pStyle w:val="Heading1"/>
        <w:ind w:hanging="0" w:start="0"/>
        <w:rPr/>
      </w:pPr>
      <w:bookmarkStart w:id="24" w:name="__RefHeading___Toc519415210"/>
      <w:r>
        <w:rPr/>
        <w:t>Constraints</w:t>
      </w:r>
      <w:bookmarkEnd w:id="24"/>
      <w:r>
        <w:rPr/>
        <w:tab/>
      </w:r>
    </w:p>
    <w:p>
      <w:pPr>
        <w:pStyle w:val="Normal"/>
        <w:numPr>
          <w:ilvl w:val="0"/>
          <w:numId w:val="9"/>
        </w:numPr>
        <w:rPr/>
      </w:pPr>
      <w:r>
        <w:rPr/>
        <w:t>Data extracted from MKM lacks a middle tier COM+ object that would offer the ability to scale under heavy load. This object has to be developed.</w:t>
      </w:r>
    </w:p>
    <w:p>
      <w:pPr>
        <w:pStyle w:val="Normal"/>
        <w:numPr>
          <w:ilvl w:val="0"/>
          <w:numId w:val="9"/>
        </w:numPr>
        <w:rPr/>
      </w:pPr>
      <w:r>
        <w:rPr/>
        <w:t xml:space="preserve">Resources:  There is a lack of human resources for the project. </w:t>
      </w:r>
    </w:p>
    <w:p>
      <w:pPr>
        <w:pStyle w:val="Normal"/>
        <w:numPr>
          <w:ilvl w:val="0"/>
          <w:numId w:val="9"/>
        </w:numPr>
        <w:rPr/>
      </w:pPr>
      <w:r>
        <w:rPr/>
        <w:t>The publications must be made available on the ExtraNet. This issue must be solved with WebOps. Once the publications are available on the ExtraNet a dedicated security must me implemented to make sure that only authorized users can retrieve them. Setting the access rights to “Read” to IUSR_COMPUTERNAME will not provide it.</w:t>
      </w:r>
    </w:p>
    <w:p>
      <w:pPr>
        <w:pStyle w:val="Normal"/>
        <w:numPr>
          <w:ilvl w:val="0"/>
          <w:numId w:val="9"/>
        </w:numPr>
        <w:rPr/>
      </w:pPr>
      <w:r>
        <w:rPr/>
        <w:t>The hardware infrastructure must be evaluated prior to beginning development work such as the planned capacity (i.e. concurrent users/requests, average request length, quality of user Internet connections, etc).</w:t>
      </w:r>
    </w:p>
    <w:p>
      <w:pPr>
        <w:pStyle w:val="Normal"/>
        <w:numPr>
          <w:ilvl w:val="0"/>
          <w:numId w:val="9"/>
        </w:numPr>
        <w:rPr/>
      </w:pPr>
      <w:r>
        <w:rPr/>
        <w:t>Java Applet for chart building has to be approved and the license bought.</w:t>
      </w:r>
    </w:p>
    <w:p>
      <w:pPr>
        <w:pStyle w:val="Normal"/>
        <w:numPr>
          <w:ilvl w:val="0"/>
          <w:numId w:val="9"/>
        </w:numPr>
        <w:rPr>
          <w:ins w:id="283" w:author="Bogdan CIRLIG" w:date="2001-10-02T09:58:00Z"/>
        </w:rPr>
      </w:pPr>
      <w:ins w:id="282" w:author="Bogdan CIRLIG" w:date="2001-10-02T09:58:00Z">
        <w:r>
          <w:rPr/>
          <w:t>As MCS is being developed any delay of the MCS project may affect this project.</w:t>
        </w:r>
      </w:ins>
    </w:p>
    <w:p>
      <w:pPr>
        <w:pStyle w:val="Normal"/>
        <w:numPr>
          <w:ilvl w:val="0"/>
          <w:numId w:val="9"/>
        </w:numPr>
        <w:rPr/>
      </w:pPr>
      <w:r>
        <w:rPr/>
        <w:t>The new team member, Bogdan Cirlig, is a new employee and has to get familiar with the EGM Mid-Markets deliverables as well as with MKM system.</w:t>
      </w:r>
    </w:p>
    <w:p>
      <w:pPr>
        <w:pStyle w:val="Normal"/>
        <w:rPr/>
      </w:pPr>
      <w:r>
        <w:rPr/>
        <w:t xml:space="preserve">The majority of information listed on EGM ExtraNet will be dependent on the </w:t>
      </w:r>
      <w:del w:id="284" w:author="Bogdan CIRLIG" w:date="2001-10-02T09:57:00Z">
        <w:r>
          <w:rPr/>
          <w:delText>Commodity Fundamentals website</w:delText>
        </w:r>
      </w:del>
      <w:ins w:id="285" w:author="Bogdan CIRLIG" w:date="2001-10-02T09:57:00Z">
        <w:r>
          <w:rPr/>
          <w:t>MCS and MKM</w:t>
        </w:r>
      </w:ins>
      <w:r>
        <w:rPr/>
        <w:t xml:space="preserve">.  Should </w:t>
      </w:r>
      <w:del w:id="286" w:author="Bogdan CIRLIG" w:date="2001-10-02T09:57:00Z">
        <w:r>
          <w:rPr/>
          <w:delText>this</w:delText>
        </w:r>
      </w:del>
      <w:ins w:id="287" w:author="Bogdan CIRLIG" w:date="2001-10-02T09:57:00Z">
        <w:r>
          <w:rPr/>
          <w:t>MCS</w:t>
        </w:r>
      </w:ins>
      <w:r>
        <w:rPr/>
        <w:t xml:space="preserve"> </w:t>
      </w:r>
      <w:del w:id="288" w:author="Bogdan CIRLIG" w:date="2001-10-02T09:57:00Z">
        <w:r>
          <w:rPr/>
          <w:delText xml:space="preserve">site </w:delText>
        </w:r>
      </w:del>
      <w:r>
        <w:rPr/>
        <w:t>break, the information on the EGM ExtraNet would be affected</w:t>
      </w:r>
      <w:ins w:id="289" w:author="Bogdan CIRLIG" w:date="2001-10-02T09:57:00Z">
        <w:r>
          <w:rPr/>
          <w:t xml:space="preserve"> (not updated with the latest reports)</w:t>
        </w:r>
      </w:ins>
      <w:r>
        <w:rPr/>
        <w:t>.</w:t>
      </w:r>
      <w:ins w:id="290" w:author="Bogdan CIRLIG" w:date="2001-10-02T09:58:00Z">
        <w:r>
          <w:rPr/>
          <w:t xml:space="preserve"> Should MKM break, the historical and pricing tools will be unavailable.</w:t>
        </w:r>
      </w:ins>
      <w:r>
        <w:br w:type="page"/>
      </w:r>
    </w:p>
    <w:p>
      <w:pPr>
        <w:pStyle w:val="Heading1"/>
        <w:ind w:hanging="0" w:start="0"/>
        <w:rPr/>
      </w:pPr>
      <w:bookmarkStart w:id="25" w:name="_Alternatives_Considered"/>
      <w:bookmarkEnd w:id="25"/>
      <w:r>
        <w:rPr/>
        <w:t>Alternatives Considered</w:t>
        <w:tab/>
      </w:r>
    </w:p>
    <w:tbl>
      <w:tblPr>
        <w:tblW w:w="10818" w:type="dxa"/>
        <w:jc w:val="start"/>
        <w:tblInd w:w="0" w:type="dxa"/>
        <w:tblLayout w:type="fixed"/>
        <w:tblCellMar>
          <w:top w:w="0" w:type="dxa"/>
          <w:start w:w="108" w:type="dxa"/>
          <w:bottom w:w="0" w:type="dxa"/>
          <w:end w:w="108" w:type="dxa"/>
        </w:tblCellMar>
      </w:tblPr>
      <w:tblGrid>
        <w:gridCol w:w="1908"/>
        <w:gridCol w:w="2250"/>
        <w:gridCol w:w="3510"/>
        <w:gridCol w:w="3150"/>
      </w:tblGrid>
      <w:tr>
        <w:trPr/>
        <w:tc>
          <w:tcPr>
            <w:tcW w:w="1908"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b/>
                <w:bCs/>
              </w:rPr>
            </w:pPr>
            <w:r>
              <w:rPr>
                <w:rFonts w:cs="Arial" w:ascii="Arial" w:hAnsi="Arial"/>
                <w:b/>
                <w:bCs/>
              </w:rPr>
              <w:t>Alternative</w:t>
            </w:r>
          </w:p>
        </w:tc>
        <w:tc>
          <w:tcPr>
            <w:tcW w:w="225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Pros</w:t>
            </w:r>
          </w:p>
        </w:tc>
        <w:tc>
          <w:tcPr>
            <w:tcW w:w="351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Cons</w:t>
            </w:r>
          </w:p>
        </w:tc>
        <w:tc>
          <w:tcPr>
            <w:tcW w:w="315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Reason for Rejection</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Existing process can continue</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FootnoteText"/>
              <w:spacing w:before="60" w:after="60"/>
              <w:rPr>
                <w:rFonts w:ascii="Arial" w:hAnsi="Arial" w:cs="Arial"/>
                <w:sz w:val="16"/>
              </w:rPr>
            </w:pPr>
            <w:r>
              <w:rPr>
                <w:rFonts w:cs="Arial" w:ascii="Arial" w:hAnsi="Arial"/>
                <w:sz w:val="16"/>
              </w:rPr>
              <w:t>Inexpensive from IT perspective</w:t>
            </w:r>
          </w:p>
        </w:tc>
        <w:tc>
          <w:tcPr>
            <w:tcW w:w="35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The current customers would look into third party services to get the same information.</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Enron would be unable to provide a complete solution to retain existing customers and acquire new clients. Current competitors do offer these services to their customers</w:t>
            </w:r>
          </w:p>
        </w:tc>
      </w:tr>
    </w:tbl>
    <w:p>
      <w:pPr>
        <w:pStyle w:val="Normal"/>
        <w:rPr/>
      </w:pPr>
      <w:r>
        <w:rPr/>
      </w:r>
      <w:r>
        <w:br w:type="page"/>
      </w:r>
    </w:p>
    <w:p>
      <w:pPr>
        <w:pStyle w:val="Heading1"/>
        <w:ind w:hanging="0" w:start="0"/>
        <w:rPr/>
      </w:pPr>
      <w:bookmarkStart w:id="26" w:name="__RefHeading___Toc519415213"/>
      <w:r>
        <w:rPr/>
        <w:t>Project Structure</w:t>
      </w:r>
      <w:bookmarkEnd w:id="26"/>
      <w:r>
        <w:rPr/>
        <w:tab/>
      </w:r>
    </w:p>
    <w:p>
      <w:pPr>
        <w:pStyle w:val="Normal"/>
        <w:rPr/>
      </w:pPr>
      <w:r>
        <w:rPr/>
        <w:t>Short description of how the project will be structured. This may include the methodology used, reporting structure, project framework, etc.</w:t>
      </w:r>
    </w:p>
    <w:p>
      <w:pPr>
        <w:pStyle w:val="Normal"/>
        <w:rPr>
          <w:lang w:val="en-CA" w:eastAsia="en-CA"/>
        </w:rPr>
      </w:pPr>
      <w:r>
        <w:rPr>
          <w:lang w:val="en-CA" w:eastAsia="en-CA"/>
        </w:rPr>
        <w:object w:dxaOrig="8694" w:dyaOrig="8425">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70.65pt;margin-top:10.4pt;width:396pt;height:384.2pt;mso-wrap-distance-left:9.05pt;mso-wrap-distance-right:9.05pt;mso-position-horizontal-relative:text;mso-position-vertical-relative:text" filled="f" o:ole="">
            <v:imagedata r:id="rId10" o:title=""/>
          </v:shape>
          <o:OLEObject Type="Embed" ProgID="" ShapeID="ole_rId9" DrawAspect="Content" ObjectID="_636532685" r:id="rId9"/>
        </w:object>
      </w:r>
    </w:p>
    <w:p>
      <w:pPr>
        <w:pStyle w:val="Heading1"/>
        <w:ind w:hanging="0" w:start="0"/>
        <w:rPr/>
      </w:pPr>
      <w:r>
        <w:rPr/>
      </w:r>
      <w:bookmarkStart w:id="27" w:name="__RefHeading___Toc519415214"/>
      <w:bookmarkStart w:id="28" w:name="__RefHeading___Toc519415214"/>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r>
        <w:br w:type="page"/>
      </w:r>
    </w:p>
    <w:p>
      <w:pPr>
        <w:pStyle w:val="Heading1"/>
        <w:ind w:hanging="0" w:start="0"/>
        <w:rPr/>
      </w:pPr>
      <w:bookmarkStart w:id="29" w:name="__RefHeading___Toc519415214"/>
      <w:r>
        <w:rPr/>
        <w:t>Resources / Timeline</w:t>
      </w:r>
      <w:bookmarkEnd w:id="29"/>
      <w:r>
        <w:rPr/>
        <w:tab/>
      </w:r>
    </w:p>
    <w:p>
      <w:pPr>
        <w:pStyle w:val="Normal"/>
        <w:rPr/>
      </w:pPr>
      <w:r>
        <w:rPr/>
        <w:t>This section would include the initial and projected personnel (by role if specific resources are not yet identified).  Additionally, an estimated timeline for the project would be included (by phase and iteration).  A high-level cost estimate would be included with as much detail as known at the time.</w:t>
      </w:r>
    </w:p>
    <w:p>
      <w:pPr>
        <w:pStyle w:val="Heading2"/>
        <w:ind w:hanging="0" w:start="0"/>
        <w:rPr/>
      </w:pPr>
      <w:bookmarkStart w:id="30" w:name="__RefHeading___Toc519415215"/>
      <w:bookmarkEnd w:id="30"/>
      <w:r>
        <w:rPr/>
        <w:t>Resources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tcPr>
          <w:p>
            <w:pPr>
              <w:pStyle w:val="Header"/>
              <w:shd w:fill="A6A6A6" w:val="clear"/>
              <w:spacing w:before="60" w:after="60"/>
              <w:rPr/>
            </w:pPr>
            <w:r>
              <w:rPr/>
              <w:t>Role</w:t>
            </w:r>
          </w:p>
        </w:tc>
        <w:tc>
          <w:tcPr>
            <w:tcW w:w="3480" w:type="dxa"/>
            <w:tcBorders/>
          </w:tcPr>
          <w:p>
            <w:pPr>
              <w:pStyle w:val="Header"/>
              <w:shd w:fill="A6A6A6" w:val="clear"/>
              <w:spacing w:before="60" w:after="60"/>
              <w:rPr/>
            </w:pPr>
            <w:r>
              <w:rPr/>
              <w:t>Resource</w:t>
            </w:r>
          </w:p>
        </w:tc>
        <w:tc>
          <w:tcPr>
            <w:tcW w:w="3480" w:type="dxa"/>
            <w:tcBorders/>
          </w:tcPr>
          <w:p>
            <w:pPr>
              <w:pStyle w:val="Header"/>
              <w:shd w:fill="A6A6A6" w:val="clear"/>
              <w:spacing w:before="60" w:after="60"/>
              <w:rPr/>
            </w:pPr>
            <w:r>
              <w:rPr/>
              <w:t>Time Commitment</w:t>
            </w:r>
          </w:p>
        </w:tc>
      </w:tr>
      <w:tr>
        <w:trPr/>
        <w:tc>
          <w:tcPr>
            <w:tcW w:w="3480" w:type="dxa"/>
            <w:tcBorders>
              <w:bottom w:val="single" w:sz="4" w:space="0" w:color="808080"/>
            </w:tcBorders>
          </w:tcPr>
          <w:p>
            <w:pPr>
              <w:pStyle w:val="TableText"/>
              <w:spacing w:before="60" w:after="60"/>
              <w:rPr/>
            </w:pPr>
            <w:r>
              <w:rPr/>
              <w:t>Program Manager</w:t>
            </w:r>
          </w:p>
        </w:tc>
        <w:tc>
          <w:tcPr>
            <w:tcW w:w="3480" w:type="dxa"/>
            <w:tcBorders>
              <w:bottom w:val="single" w:sz="4" w:space="0" w:color="808080"/>
            </w:tcBorders>
          </w:tcPr>
          <w:p>
            <w:pPr>
              <w:pStyle w:val="TableText"/>
              <w:spacing w:before="60" w:after="60"/>
              <w:rPr/>
            </w:pPr>
            <w:del w:id="291" w:author="Wei H. Tai" w:date="2001-10-10T09:40:00Z">
              <w:r>
                <w:rPr/>
                <w:delText>TBD</w:delText>
              </w:r>
            </w:del>
            <w:ins w:id="292" w:author="Wei H. Tai" w:date="2001-10-10T09:40:00Z">
              <w:r>
                <w:rPr/>
                <w:t>Randal Frisbie</w:t>
              </w:r>
            </w:ins>
          </w:p>
        </w:tc>
        <w:tc>
          <w:tcPr>
            <w:tcW w:w="3480" w:type="dxa"/>
            <w:tcBorders>
              <w:bottom w:val="single" w:sz="4" w:space="0" w:color="808080"/>
            </w:tcBorders>
          </w:tcPr>
          <w:p>
            <w:pPr>
              <w:pStyle w:val="TableText"/>
              <w:spacing w:before="60" w:after="60"/>
              <w:rPr/>
            </w:pPr>
            <w:ins w:id="293" w:author="Wei H. Tai" w:date="2001-10-10T09:41:00Z">
              <w:r>
                <w:rPr/>
                <w:t>Part-time</w:t>
              </w:r>
            </w:ins>
            <w:del w:id="294" w:author="Wei H. Tai" w:date="2001-10-10T09:41:00Z">
              <w:r>
                <w:rPr/>
                <w:delText>TBD</w:delText>
              </w:r>
            </w:del>
          </w:p>
        </w:tc>
      </w:tr>
      <w:tr>
        <w:trPr/>
        <w:tc>
          <w:tcPr>
            <w:tcW w:w="3480" w:type="dxa"/>
            <w:tcBorders>
              <w:bottom w:val="single" w:sz="4" w:space="0" w:color="808080"/>
            </w:tcBorders>
          </w:tcPr>
          <w:p>
            <w:pPr>
              <w:pStyle w:val="TableText"/>
              <w:spacing w:before="60" w:after="60"/>
              <w:rPr/>
            </w:pPr>
            <w:r>
              <w:rPr/>
              <w:t>Project Manager</w:t>
            </w:r>
          </w:p>
        </w:tc>
        <w:tc>
          <w:tcPr>
            <w:tcW w:w="3480" w:type="dxa"/>
            <w:tcBorders>
              <w:bottom w:val="single" w:sz="4" w:space="0" w:color="808080"/>
            </w:tcBorders>
          </w:tcPr>
          <w:p>
            <w:pPr>
              <w:pStyle w:val="TableText"/>
              <w:spacing w:before="60" w:after="60"/>
              <w:rPr/>
            </w:pPr>
            <w:r>
              <w:rPr/>
              <w:t>Randal Frisbie</w:t>
            </w:r>
          </w:p>
        </w:tc>
        <w:tc>
          <w:tcPr>
            <w:tcW w:w="3480" w:type="dxa"/>
            <w:tcBorders>
              <w:bottom w:val="single" w:sz="4" w:space="0" w:color="808080"/>
            </w:tcBorders>
          </w:tcPr>
          <w:p>
            <w:pPr>
              <w:pStyle w:val="TableText"/>
              <w:spacing w:before="60" w:after="60"/>
              <w:rPr/>
            </w:pPr>
            <w:del w:id="295" w:author="Wei H. Tai" w:date="2001-10-10T09:40:00Z">
              <w:r>
                <w:rPr/>
                <w:delText>TBD</w:delText>
              </w:r>
            </w:del>
            <w:ins w:id="296" w:author="Wei H. Tai" w:date="2001-10-10T09:40:00Z">
              <w:r>
                <w:rPr/>
                <w:t>Part-time</w:t>
              </w:r>
            </w:ins>
          </w:p>
        </w:tc>
      </w:tr>
      <w:tr>
        <w:trPr/>
        <w:tc>
          <w:tcPr>
            <w:tcW w:w="3480" w:type="dxa"/>
            <w:tcBorders>
              <w:top w:val="single" w:sz="4" w:space="0" w:color="808080"/>
              <w:bottom w:val="single" w:sz="4" w:space="0" w:color="808080"/>
            </w:tcBorders>
          </w:tcPr>
          <w:p>
            <w:pPr>
              <w:pStyle w:val="TableText"/>
              <w:spacing w:before="60" w:after="60"/>
              <w:rPr/>
            </w:pPr>
            <w:r>
              <w:rPr/>
              <w:t>IT Developer – Lead</w:t>
            </w:r>
          </w:p>
        </w:tc>
        <w:tc>
          <w:tcPr>
            <w:tcW w:w="3480" w:type="dxa"/>
            <w:tcBorders>
              <w:top w:val="single" w:sz="4" w:space="0" w:color="808080"/>
              <w:bottom w:val="single" w:sz="4" w:space="0" w:color="808080"/>
            </w:tcBorders>
          </w:tcPr>
          <w:p>
            <w:pPr>
              <w:pStyle w:val="TableText"/>
              <w:spacing w:before="60" w:after="60"/>
              <w:rPr/>
            </w:pPr>
            <w:r>
              <w:rPr/>
              <w:t>Bogdan Cirlig</w:t>
            </w:r>
          </w:p>
        </w:tc>
        <w:tc>
          <w:tcPr>
            <w:tcW w:w="3480" w:type="dxa"/>
            <w:tcBorders>
              <w:top w:val="single" w:sz="4" w:space="0" w:color="808080"/>
              <w:bottom w:val="single" w:sz="4" w:space="0" w:color="808080"/>
            </w:tcBorders>
          </w:tcPr>
          <w:p>
            <w:pPr>
              <w:pStyle w:val="TableText"/>
              <w:spacing w:before="60" w:after="60"/>
              <w:rPr/>
            </w:pPr>
            <w:r>
              <w:rPr/>
              <w:t>Full-time</w:t>
            </w:r>
          </w:p>
        </w:tc>
      </w:tr>
      <w:tr>
        <w:trPr/>
        <w:tc>
          <w:tcPr>
            <w:tcW w:w="3480" w:type="dxa"/>
            <w:tcBorders>
              <w:top w:val="single" w:sz="4" w:space="0" w:color="808080"/>
              <w:bottom w:val="single" w:sz="4" w:space="0" w:color="808080"/>
            </w:tcBorders>
          </w:tcPr>
          <w:p>
            <w:pPr>
              <w:pStyle w:val="TableText"/>
              <w:spacing w:before="60" w:after="60"/>
              <w:rPr/>
            </w:pPr>
            <w:r>
              <w:rPr/>
              <w:t>IT Developer</w:t>
            </w:r>
          </w:p>
        </w:tc>
        <w:tc>
          <w:tcPr>
            <w:tcW w:w="3480" w:type="dxa"/>
            <w:tcBorders>
              <w:top w:val="single" w:sz="4" w:space="0" w:color="808080"/>
              <w:bottom w:val="single" w:sz="4" w:space="0" w:color="808080"/>
            </w:tcBorders>
          </w:tcPr>
          <w:p>
            <w:pPr>
              <w:pStyle w:val="TableText"/>
              <w:spacing w:before="60" w:after="60"/>
              <w:rPr/>
            </w:pPr>
            <w:r>
              <w:rPr/>
              <w:t>TBD</w:t>
            </w:r>
          </w:p>
        </w:tc>
        <w:tc>
          <w:tcPr>
            <w:tcW w:w="3480" w:type="dxa"/>
            <w:tcBorders>
              <w:top w:val="single" w:sz="4" w:space="0" w:color="808080"/>
              <w:bottom w:val="single" w:sz="4" w:space="0" w:color="808080"/>
            </w:tcBorders>
          </w:tcPr>
          <w:p>
            <w:pPr>
              <w:pStyle w:val="TableText"/>
              <w:spacing w:before="60" w:after="60"/>
              <w:rPr/>
            </w:pPr>
            <w:ins w:id="297" w:author="Wei H. Tai" w:date="2001-10-10T09:42:00Z">
              <w:r>
                <w:rPr/>
                <w:t>Full-time</w:t>
              </w:r>
            </w:ins>
            <w:del w:id="298" w:author="Wei H. Tai" w:date="2001-10-10T09:42:00Z">
              <w:r>
                <w:rPr/>
                <w:delText>TBD</w:delText>
              </w:r>
            </w:del>
          </w:p>
        </w:tc>
      </w:tr>
      <w:tr>
        <w:trPr/>
        <w:tc>
          <w:tcPr>
            <w:tcW w:w="3480" w:type="dxa"/>
            <w:tcBorders>
              <w:top w:val="single" w:sz="4" w:space="0" w:color="808080"/>
              <w:bottom w:val="single" w:sz="4" w:space="0" w:color="808080"/>
            </w:tcBorders>
          </w:tcPr>
          <w:p>
            <w:pPr>
              <w:pStyle w:val="TableText"/>
              <w:spacing w:before="60" w:after="60"/>
              <w:rPr/>
            </w:pPr>
            <w:r>
              <w:rPr/>
              <w:t>IT Infrastructure</w:t>
            </w:r>
          </w:p>
        </w:tc>
        <w:tc>
          <w:tcPr>
            <w:tcW w:w="3480" w:type="dxa"/>
            <w:tcBorders>
              <w:top w:val="single" w:sz="4" w:space="0" w:color="808080"/>
              <w:bottom w:val="single" w:sz="4" w:space="0" w:color="808080"/>
            </w:tcBorders>
          </w:tcPr>
          <w:p>
            <w:pPr>
              <w:pStyle w:val="TableText"/>
              <w:spacing w:before="60" w:after="60"/>
              <w:rPr/>
            </w:pPr>
            <w:del w:id="299" w:author="Wei H. Tai" w:date="2001-10-10T09:41:00Z">
              <w:r>
                <w:rPr/>
                <w:delText>TBD</w:delText>
              </w:r>
            </w:del>
            <w:ins w:id="300" w:author="Wei H. Tai" w:date="2001-10-10T09:41:00Z">
              <w:r>
                <w:rPr/>
                <w:t>Brent Tiner</w:t>
              </w:r>
            </w:ins>
          </w:p>
        </w:tc>
        <w:tc>
          <w:tcPr>
            <w:tcW w:w="3480" w:type="dxa"/>
            <w:tcBorders>
              <w:top w:val="single" w:sz="4" w:space="0" w:color="808080"/>
              <w:bottom w:val="single" w:sz="4" w:space="0" w:color="808080"/>
            </w:tcBorders>
          </w:tcPr>
          <w:p>
            <w:pPr>
              <w:pStyle w:val="TableText"/>
              <w:spacing w:before="60" w:after="60"/>
              <w:rPr/>
            </w:pPr>
            <w:del w:id="301" w:author="Wei H. Tai" w:date="2001-10-10T09:41:00Z">
              <w:r>
                <w:rPr/>
                <w:delText>TBD</w:delText>
              </w:r>
            </w:del>
            <w:ins w:id="302" w:author="Wei H. Tai" w:date="2001-10-10T09:41:00Z">
              <w:r>
                <w:rPr/>
                <w:t>Part-time</w:t>
              </w:r>
            </w:ins>
          </w:p>
        </w:tc>
      </w:tr>
      <w:tr>
        <w:trPr/>
        <w:tc>
          <w:tcPr>
            <w:tcW w:w="3480" w:type="dxa"/>
            <w:tcBorders>
              <w:top w:val="single" w:sz="4" w:space="0" w:color="808080"/>
              <w:bottom w:val="single" w:sz="4" w:space="0" w:color="808080"/>
            </w:tcBorders>
          </w:tcPr>
          <w:p>
            <w:pPr>
              <w:pStyle w:val="TableText"/>
              <w:spacing w:before="60" w:after="60"/>
              <w:rPr/>
            </w:pPr>
            <w:r>
              <w:rPr/>
              <w:t>QA</w:t>
            </w:r>
          </w:p>
        </w:tc>
        <w:tc>
          <w:tcPr>
            <w:tcW w:w="3480" w:type="dxa"/>
            <w:tcBorders>
              <w:top w:val="single" w:sz="4" w:space="0" w:color="808080"/>
              <w:bottom w:val="single" w:sz="4" w:space="0" w:color="808080"/>
            </w:tcBorders>
          </w:tcPr>
          <w:p>
            <w:pPr>
              <w:pStyle w:val="TableText"/>
              <w:spacing w:before="60" w:after="60"/>
              <w:rPr/>
            </w:pPr>
            <w:r>
              <w:rPr/>
              <w:t>TBD</w:t>
            </w:r>
            <w:ins w:id="303" w:author="Wei H. Tai" w:date="2001-10-10T09:41:00Z">
              <w:r>
                <w:rPr/>
                <w:t xml:space="preserve"> </w:t>
              </w:r>
            </w:ins>
          </w:p>
        </w:tc>
        <w:tc>
          <w:tcPr>
            <w:tcW w:w="3480" w:type="dxa"/>
            <w:tcBorders>
              <w:top w:val="single" w:sz="4" w:space="0" w:color="808080"/>
              <w:bottom w:val="single" w:sz="4" w:space="0" w:color="808080"/>
            </w:tcBorders>
          </w:tcPr>
          <w:p>
            <w:pPr>
              <w:pStyle w:val="TableText"/>
              <w:spacing w:before="60" w:after="60"/>
              <w:rPr/>
            </w:pPr>
            <w:ins w:id="304" w:author="Wei H. Tai" w:date="2001-10-10T09:42:00Z">
              <w:r>
                <w:rPr/>
                <w:t>Part-time</w:t>
              </w:r>
            </w:ins>
            <w:del w:id="305" w:author="Wei H. Tai" w:date="2001-10-10T09:42:00Z">
              <w:r>
                <w:rPr/>
                <w:delText>TBD</w:delText>
              </w:r>
            </w:del>
          </w:p>
        </w:tc>
      </w:tr>
      <w:tr>
        <w:trPr/>
        <w:tc>
          <w:tcPr>
            <w:tcW w:w="3480" w:type="dxa"/>
            <w:tcBorders>
              <w:top w:val="single" w:sz="4" w:space="0" w:color="808080"/>
              <w:bottom w:val="single" w:sz="4" w:space="0" w:color="808080"/>
            </w:tcBorders>
          </w:tcPr>
          <w:p>
            <w:pPr>
              <w:pStyle w:val="TableText"/>
              <w:spacing w:before="60" w:after="60"/>
              <w:rPr/>
            </w:pPr>
            <w:r>
              <w:rPr/>
              <w:t>DBA</w:t>
            </w:r>
          </w:p>
        </w:tc>
        <w:tc>
          <w:tcPr>
            <w:tcW w:w="3480" w:type="dxa"/>
            <w:tcBorders>
              <w:top w:val="single" w:sz="4" w:space="0" w:color="808080"/>
              <w:bottom w:val="single" w:sz="4" w:space="0" w:color="808080"/>
            </w:tcBorders>
          </w:tcPr>
          <w:p>
            <w:pPr>
              <w:pStyle w:val="TableText"/>
              <w:spacing w:before="60" w:after="60"/>
              <w:rPr/>
            </w:pPr>
            <w:del w:id="306" w:author="Wei H. Tai" w:date="2001-10-10T09:41:00Z">
              <w:r>
                <w:rPr/>
                <w:delText>TBD</w:delText>
              </w:r>
            </w:del>
            <w:ins w:id="307" w:author="Wei H. Tai" w:date="2001-10-10T09:41:00Z">
              <w:r>
                <w:rPr/>
                <w:t>Bryan Lari</w:t>
              </w:r>
            </w:ins>
          </w:p>
        </w:tc>
        <w:tc>
          <w:tcPr>
            <w:tcW w:w="3480" w:type="dxa"/>
            <w:tcBorders>
              <w:top w:val="single" w:sz="4" w:space="0" w:color="808080"/>
              <w:bottom w:val="single" w:sz="4" w:space="0" w:color="808080"/>
            </w:tcBorders>
          </w:tcPr>
          <w:p>
            <w:pPr>
              <w:pStyle w:val="TableText"/>
              <w:spacing w:before="60" w:after="60"/>
              <w:rPr/>
            </w:pPr>
            <w:ins w:id="308" w:author="Wei H. Tai" w:date="2001-10-10T09:41:00Z">
              <w:r>
                <w:rPr/>
                <w:t>Part-time</w:t>
              </w:r>
            </w:ins>
            <w:del w:id="309" w:author="Wei H. Tai" w:date="2001-10-10T09:41:00Z">
              <w:r>
                <w:rPr/>
                <w:delText>TBD</w:delText>
              </w:r>
            </w:del>
          </w:p>
        </w:tc>
      </w:tr>
    </w:tbl>
    <w:p>
      <w:pPr>
        <w:pStyle w:val="Normal"/>
        <w:rPr/>
      </w:pPr>
      <w:r>
        <w:rPr/>
      </w:r>
    </w:p>
    <w:p>
      <w:pPr>
        <w:pStyle w:val="Heading2"/>
        <w:ind w:hanging="0" w:start="0"/>
        <w:rPr/>
      </w:pPr>
      <w:bookmarkStart w:id="31" w:name="__RefHeading___Toc519415216"/>
      <w:bookmarkEnd w:id="31"/>
      <w:r>
        <w:rPr/>
        <w:t>Estimated Timeline</w:t>
      </w:r>
    </w:p>
    <w:p>
      <w:pPr>
        <w:pStyle w:val="FootnoteText"/>
        <w:spacing w:before="0" w:after="0"/>
        <w:rPr/>
      </w:pPr>
      <w:r>
        <w:rPr/>
      </w:r>
    </w:p>
    <w:tbl>
      <w:tblPr>
        <w:tblW w:w="10440" w:type="dxa"/>
        <w:jc w:val="start"/>
        <w:tblInd w:w="0" w:type="dxa"/>
        <w:tblLayout w:type="fixed"/>
        <w:tblCellMar>
          <w:top w:w="0" w:type="dxa"/>
          <w:start w:w="108" w:type="dxa"/>
          <w:bottom w:w="0" w:type="dxa"/>
          <w:end w:w="108" w:type="dxa"/>
        </w:tblCellMar>
      </w:tblPr>
      <w:tblGrid>
        <w:gridCol w:w="1458"/>
        <w:gridCol w:w="4410"/>
        <w:gridCol w:w="1170"/>
        <w:gridCol w:w="3402"/>
      </w:tblGrid>
      <w:tr>
        <w:trPr/>
        <w:tc>
          <w:tcPr>
            <w:tcW w:w="5868" w:type="dxa"/>
            <w:gridSpan w:val="2"/>
            <w:tcBorders/>
          </w:tcPr>
          <w:p>
            <w:pPr>
              <w:pStyle w:val="Header"/>
              <w:shd w:fill="A6A6A6" w:val="clear"/>
              <w:spacing w:before="60" w:after="60"/>
              <w:rPr/>
            </w:pPr>
            <w:r>
              <w:rPr/>
              <w:t>Project Phase/Deliverable</w:t>
            </w:r>
          </w:p>
        </w:tc>
        <w:tc>
          <w:tcPr>
            <w:tcW w:w="1170" w:type="dxa"/>
            <w:tcBorders/>
          </w:tcPr>
          <w:p>
            <w:pPr>
              <w:pStyle w:val="Header"/>
              <w:shd w:fill="A6A6A6" w:val="clear"/>
              <w:spacing w:before="60" w:after="60"/>
              <w:rPr/>
            </w:pPr>
            <w:r>
              <w:rPr/>
              <w:t>Duration</w:t>
            </w:r>
          </w:p>
        </w:tc>
        <w:tc>
          <w:tcPr>
            <w:tcW w:w="3402" w:type="dxa"/>
            <w:tcBorders/>
          </w:tcPr>
          <w:p>
            <w:pPr>
              <w:pStyle w:val="Header"/>
              <w:shd w:fill="A6A6A6" w:val="clear"/>
              <w:spacing w:before="60" w:after="60"/>
              <w:rPr/>
            </w:pPr>
            <w:r>
              <w:rPr/>
              <w:t>Iteration End Date</w:t>
            </w:r>
          </w:p>
        </w:tc>
      </w:tr>
      <w:tr>
        <w:trPr/>
        <w:tc>
          <w:tcPr>
            <w:tcW w:w="1458" w:type="dxa"/>
            <w:tcBorders>
              <w:bottom w:val="single" w:sz="4" w:space="0" w:color="808080"/>
            </w:tcBorders>
          </w:tcPr>
          <w:p>
            <w:pPr>
              <w:pStyle w:val="TableText"/>
              <w:spacing w:before="60" w:after="60"/>
              <w:rPr/>
            </w:pPr>
            <w:ins w:id="310" w:author="Wei H. Tai" w:date="2001-10-10T09:53:00Z">
              <w:r>
                <w:rPr/>
                <w:t>Phase I</w:t>
              </w:r>
            </w:ins>
          </w:p>
        </w:tc>
        <w:tc>
          <w:tcPr>
            <w:tcW w:w="4410" w:type="dxa"/>
            <w:tcBorders>
              <w:bottom w:val="single" w:sz="4" w:space="0" w:color="808080"/>
            </w:tcBorders>
          </w:tcPr>
          <w:p>
            <w:pPr>
              <w:pStyle w:val="TableText"/>
              <w:spacing w:before="60" w:after="60"/>
              <w:rPr/>
            </w:pPr>
            <w:r>
              <w:rPr/>
              <w:t xml:space="preserve">Develop </w:t>
            </w:r>
            <w:del w:id="311" w:author="Wei H. Tai" w:date="2001-10-10T09:48:00Z">
              <w:r>
                <w:rPr/>
                <w:delText>design of website</w:delText>
              </w:r>
            </w:del>
            <w:ins w:id="312" w:author="Wei H. Tai" w:date="2001-10-10T09:48:00Z">
              <w:r>
                <w:rPr/>
                <w:t>data schemes</w:t>
              </w:r>
            </w:ins>
          </w:p>
        </w:tc>
        <w:tc>
          <w:tcPr>
            <w:tcW w:w="1170" w:type="dxa"/>
            <w:tcBorders>
              <w:bottom w:val="single" w:sz="4" w:space="0" w:color="808080"/>
            </w:tcBorders>
          </w:tcPr>
          <w:p>
            <w:pPr>
              <w:pStyle w:val="TableText"/>
              <w:spacing w:before="60" w:after="60"/>
              <w:rPr/>
            </w:pPr>
            <w:ins w:id="313" w:author="Wei H. Tai" w:date="2001-10-10T09:48:00Z">
              <w:r>
                <w:rPr/>
                <w:t>40 hours</w:t>
              </w:r>
            </w:ins>
          </w:p>
        </w:tc>
        <w:tc>
          <w:tcPr>
            <w:tcW w:w="3402" w:type="dxa"/>
            <w:tcBorders>
              <w:bottom w:val="single" w:sz="4" w:space="0" w:color="808080"/>
            </w:tcBorders>
          </w:tcPr>
          <w:p>
            <w:pPr>
              <w:pStyle w:val="TableText"/>
              <w:spacing w:before="60" w:after="60"/>
              <w:rPr/>
            </w:pPr>
            <w:ins w:id="314" w:author="Wei H. Tai" w:date="2001-10-10T14:54:00Z">
              <w:r>
                <w:rPr/>
                <w:t>November 2</w:t>
              </w:r>
            </w:ins>
          </w:p>
        </w:tc>
      </w:tr>
      <w:tr>
        <w:trPr/>
        <w:tc>
          <w:tcPr>
            <w:tcW w:w="1458" w:type="dxa"/>
            <w:tcBorders>
              <w:bottom w:val="single" w:sz="4" w:space="0" w:color="808080"/>
            </w:tcBorders>
          </w:tcPr>
          <w:p>
            <w:pPr>
              <w:pStyle w:val="TableText"/>
              <w:spacing w:before="60" w:after="60"/>
              <w:rPr/>
            </w:pPr>
            <w:ins w:id="315" w:author="Wei H. Tai" w:date="2001-10-10T09:53:00Z">
              <w:r>
                <w:rPr/>
                <w:t>Phase I</w:t>
              </w:r>
            </w:ins>
          </w:p>
        </w:tc>
        <w:tc>
          <w:tcPr>
            <w:tcW w:w="4410" w:type="dxa"/>
            <w:tcBorders>
              <w:bottom w:val="single" w:sz="4" w:space="0" w:color="808080"/>
            </w:tcBorders>
          </w:tcPr>
          <w:p>
            <w:pPr>
              <w:pStyle w:val="TableText"/>
              <w:spacing w:before="60" w:after="60"/>
              <w:rPr/>
            </w:pPr>
            <w:r>
              <w:rPr/>
              <w:t>Develop the user security and admin tools</w:t>
            </w:r>
          </w:p>
        </w:tc>
        <w:tc>
          <w:tcPr>
            <w:tcW w:w="1170" w:type="dxa"/>
            <w:tcBorders>
              <w:bottom w:val="single" w:sz="4" w:space="0" w:color="808080"/>
            </w:tcBorders>
          </w:tcPr>
          <w:p>
            <w:pPr>
              <w:pStyle w:val="TableText"/>
              <w:spacing w:before="60" w:after="60"/>
              <w:rPr/>
            </w:pPr>
            <w:ins w:id="316" w:author="Wei H. Tai" w:date="2001-10-10T09:48:00Z">
              <w:r>
                <w:rPr/>
                <w:t>80 hours</w:t>
              </w:r>
            </w:ins>
          </w:p>
        </w:tc>
        <w:tc>
          <w:tcPr>
            <w:tcW w:w="3402" w:type="dxa"/>
            <w:tcBorders>
              <w:bottom w:val="single" w:sz="4" w:space="0" w:color="808080"/>
            </w:tcBorders>
          </w:tcPr>
          <w:p>
            <w:pPr>
              <w:pStyle w:val="TableText"/>
              <w:spacing w:before="60" w:after="60"/>
              <w:rPr/>
            </w:pPr>
            <w:ins w:id="317" w:author="Wei H. Tai" w:date="2001-10-10T11:34:00Z">
              <w:r>
                <w:rPr/>
                <w:t>November 16</w:t>
              </w:r>
            </w:ins>
          </w:p>
        </w:tc>
      </w:tr>
      <w:tr>
        <w:trPr/>
        <w:tc>
          <w:tcPr>
            <w:tcW w:w="1458" w:type="dxa"/>
            <w:tcBorders>
              <w:bottom w:val="single" w:sz="4" w:space="0" w:color="808080"/>
            </w:tcBorders>
          </w:tcPr>
          <w:p>
            <w:pPr>
              <w:pStyle w:val="TableText"/>
              <w:spacing w:before="60" w:after="60"/>
              <w:rPr/>
            </w:pPr>
            <w:ins w:id="318" w:author="Wei H. Tai" w:date="2001-10-10T09:53:00Z">
              <w:r>
                <w:rPr/>
                <w:t>Phase I</w:t>
              </w:r>
            </w:ins>
          </w:p>
        </w:tc>
        <w:tc>
          <w:tcPr>
            <w:tcW w:w="4410" w:type="dxa"/>
            <w:tcBorders>
              <w:bottom w:val="single" w:sz="4" w:space="0" w:color="808080"/>
            </w:tcBorders>
          </w:tcPr>
          <w:p>
            <w:pPr>
              <w:pStyle w:val="TableText"/>
              <w:spacing w:before="60" w:after="60"/>
              <w:rPr/>
            </w:pPr>
            <w:r>
              <w:rPr/>
              <w:t>Develop the In-house/Third party reports support</w:t>
            </w:r>
          </w:p>
        </w:tc>
        <w:tc>
          <w:tcPr>
            <w:tcW w:w="1170" w:type="dxa"/>
            <w:tcBorders>
              <w:bottom w:val="single" w:sz="4" w:space="0" w:color="808080"/>
            </w:tcBorders>
          </w:tcPr>
          <w:p>
            <w:pPr>
              <w:pStyle w:val="TableText"/>
              <w:spacing w:before="60" w:after="60"/>
              <w:rPr/>
            </w:pPr>
            <w:ins w:id="319" w:author="Wei H. Tai" w:date="2001-10-10T09:47:00Z">
              <w:r>
                <w:rPr/>
                <w:t>40 hours</w:t>
              </w:r>
            </w:ins>
          </w:p>
        </w:tc>
        <w:tc>
          <w:tcPr>
            <w:tcW w:w="3402" w:type="dxa"/>
            <w:tcBorders>
              <w:bottom w:val="single" w:sz="4" w:space="0" w:color="808080"/>
            </w:tcBorders>
          </w:tcPr>
          <w:p>
            <w:pPr>
              <w:pStyle w:val="TableText"/>
              <w:spacing w:before="60" w:after="60"/>
              <w:rPr/>
            </w:pPr>
            <w:ins w:id="320" w:author="Wei H. Tai" w:date="2001-10-10T14:54:00Z">
              <w:r>
                <w:rPr/>
                <w:t>November 2</w:t>
              </w:r>
            </w:ins>
          </w:p>
        </w:tc>
      </w:tr>
      <w:tr>
        <w:trPr/>
        <w:tc>
          <w:tcPr>
            <w:tcW w:w="1458" w:type="dxa"/>
            <w:tcBorders>
              <w:bottom w:val="single" w:sz="4" w:space="0" w:color="808080"/>
            </w:tcBorders>
          </w:tcPr>
          <w:p>
            <w:pPr>
              <w:pStyle w:val="TableText"/>
              <w:spacing w:before="60" w:after="60"/>
              <w:rPr/>
            </w:pPr>
            <w:ins w:id="321" w:author="Wei H. Tai" w:date="2001-10-10T09:53:00Z">
              <w:r>
                <w:rPr/>
                <w:t>Phase I / II</w:t>
              </w:r>
            </w:ins>
          </w:p>
        </w:tc>
        <w:tc>
          <w:tcPr>
            <w:tcW w:w="4410" w:type="dxa"/>
            <w:tcBorders>
              <w:bottom w:val="single" w:sz="4" w:space="0" w:color="808080"/>
            </w:tcBorders>
          </w:tcPr>
          <w:p>
            <w:pPr>
              <w:pStyle w:val="TableText"/>
              <w:spacing w:before="60" w:after="60"/>
              <w:rPr/>
            </w:pPr>
            <w:r>
              <w:rPr/>
              <w:t xml:space="preserve">Develop the MKM COM+ </w:t>
            </w:r>
          </w:p>
        </w:tc>
        <w:tc>
          <w:tcPr>
            <w:tcW w:w="1170" w:type="dxa"/>
            <w:tcBorders>
              <w:bottom w:val="single" w:sz="4" w:space="0" w:color="808080"/>
            </w:tcBorders>
          </w:tcPr>
          <w:p>
            <w:pPr>
              <w:pStyle w:val="TableText"/>
              <w:spacing w:before="60" w:after="60"/>
              <w:rPr/>
            </w:pPr>
            <w:ins w:id="322" w:author="Wei H. Tai" w:date="2001-10-10T09:46:00Z">
              <w:r>
                <w:rPr/>
                <w:t>120 hours</w:t>
              </w:r>
            </w:ins>
          </w:p>
        </w:tc>
        <w:tc>
          <w:tcPr>
            <w:tcW w:w="3402" w:type="dxa"/>
            <w:tcBorders>
              <w:bottom w:val="single" w:sz="4" w:space="0" w:color="808080"/>
            </w:tcBorders>
          </w:tcPr>
          <w:p>
            <w:pPr>
              <w:pStyle w:val="TableText"/>
              <w:spacing w:before="60" w:after="60"/>
              <w:rPr/>
            </w:pPr>
            <w:ins w:id="323" w:author="Wei H. Tai" w:date="2001-10-10T11:33:00Z">
              <w:r>
                <w:rPr/>
                <w:t xml:space="preserve">November </w:t>
              </w:r>
            </w:ins>
            <w:ins w:id="324" w:author="Wei H. Tai" w:date="2001-10-10T14:54:00Z">
              <w:r>
                <w:rPr/>
                <w:t>23</w:t>
              </w:r>
            </w:ins>
            <w:ins w:id="325" w:author="Wei H. Tai" w:date="2001-10-10T11:33:00Z">
              <w:r>
                <w:rPr/>
                <w:t xml:space="preserve"> / </w:t>
              </w:r>
            </w:ins>
            <w:ins w:id="326" w:author="Wei H. Tai" w:date="2001-10-10T11:39:00Z">
              <w:r>
                <w:rPr/>
                <w:t xml:space="preserve">December </w:t>
              </w:r>
            </w:ins>
            <w:ins w:id="327" w:author="Wei H. Tai" w:date="2001-10-10T14:54:00Z">
              <w:r>
                <w:rPr/>
                <w:t>14</w:t>
              </w:r>
            </w:ins>
          </w:p>
        </w:tc>
      </w:tr>
      <w:tr>
        <w:trPr/>
        <w:tc>
          <w:tcPr>
            <w:tcW w:w="1458" w:type="dxa"/>
            <w:tcBorders>
              <w:top w:val="single" w:sz="4" w:space="0" w:color="808080"/>
              <w:bottom w:val="single" w:sz="4" w:space="0" w:color="808080"/>
            </w:tcBorders>
          </w:tcPr>
          <w:p>
            <w:pPr>
              <w:pStyle w:val="TableText"/>
              <w:spacing w:before="60" w:after="60"/>
              <w:rPr/>
            </w:pPr>
            <w:ins w:id="328" w:author="Wei H. Tai" w:date="2001-10-10T09:53:00Z">
              <w:r>
                <w:rPr/>
                <w:t>Phase I</w:t>
              </w:r>
            </w:ins>
          </w:p>
        </w:tc>
        <w:tc>
          <w:tcPr>
            <w:tcW w:w="4410" w:type="dxa"/>
            <w:tcBorders>
              <w:top w:val="single" w:sz="4" w:space="0" w:color="808080"/>
              <w:bottom w:val="single" w:sz="4" w:space="0" w:color="808080"/>
            </w:tcBorders>
          </w:tcPr>
          <w:p>
            <w:pPr>
              <w:pStyle w:val="TableText"/>
              <w:spacing w:before="60" w:after="60"/>
              <w:rPr/>
            </w:pPr>
            <w:r>
              <w:rPr/>
              <w:t>Develop the Historical Pricing charts</w:t>
            </w:r>
          </w:p>
        </w:tc>
        <w:tc>
          <w:tcPr>
            <w:tcW w:w="1170" w:type="dxa"/>
            <w:tcBorders>
              <w:top w:val="single" w:sz="4" w:space="0" w:color="808080"/>
              <w:bottom w:val="single" w:sz="4" w:space="0" w:color="808080"/>
            </w:tcBorders>
          </w:tcPr>
          <w:p>
            <w:pPr>
              <w:pStyle w:val="TableText"/>
              <w:spacing w:before="60" w:after="60"/>
              <w:rPr/>
            </w:pPr>
            <w:ins w:id="329" w:author="Wei H. Tai" w:date="2001-10-10T09:47:00Z">
              <w:r>
                <w:rPr/>
                <w:t>40 hours</w:t>
              </w:r>
            </w:ins>
          </w:p>
        </w:tc>
        <w:tc>
          <w:tcPr>
            <w:tcW w:w="3402" w:type="dxa"/>
            <w:tcBorders>
              <w:top w:val="single" w:sz="4" w:space="0" w:color="808080"/>
              <w:bottom w:val="single" w:sz="4" w:space="0" w:color="808080"/>
            </w:tcBorders>
          </w:tcPr>
          <w:p>
            <w:pPr>
              <w:pStyle w:val="TableText"/>
              <w:spacing w:before="60" w:after="60"/>
              <w:rPr/>
            </w:pPr>
            <w:ins w:id="330" w:author="Wei H. Tai" w:date="2001-10-10T11:33:00Z">
              <w:r>
                <w:rPr/>
                <w:t xml:space="preserve">November </w:t>
              </w:r>
            </w:ins>
            <w:ins w:id="331" w:author="Wei H. Tai" w:date="2001-10-10T14:54:00Z">
              <w:r>
                <w:rPr/>
                <w:t>9</w:t>
              </w:r>
            </w:ins>
          </w:p>
        </w:tc>
      </w:tr>
      <w:tr>
        <w:trPr/>
        <w:tc>
          <w:tcPr>
            <w:tcW w:w="1458" w:type="dxa"/>
            <w:tcBorders>
              <w:bottom w:val="single" w:sz="4" w:space="0" w:color="808080"/>
            </w:tcBorders>
          </w:tcPr>
          <w:p>
            <w:pPr>
              <w:pStyle w:val="TableText"/>
              <w:spacing w:before="60" w:after="60"/>
              <w:rPr/>
            </w:pPr>
            <w:ins w:id="332" w:author="Wei H. Tai" w:date="2001-10-10T11:40:00Z">
              <w:r>
                <w:rPr/>
                <w:t>Phase I</w:t>
              </w:r>
            </w:ins>
          </w:p>
        </w:tc>
        <w:tc>
          <w:tcPr>
            <w:tcW w:w="4410" w:type="dxa"/>
            <w:tcBorders>
              <w:bottom w:val="single" w:sz="4" w:space="0" w:color="808080"/>
            </w:tcBorders>
          </w:tcPr>
          <w:p>
            <w:pPr>
              <w:pStyle w:val="TableText"/>
              <w:spacing w:before="60" w:after="60"/>
              <w:rPr/>
            </w:pPr>
            <w:ins w:id="333" w:author="Wei H. Tai" w:date="2001-10-10T11:40:00Z">
              <w:r>
                <w:rPr/>
                <w:t>Integration/Testing</w:t>
              </w:r>
            </w:ins>
          </w:p>
        </w:tc>
        <w:tc>
          <w:tcPr>
            <w:tcW w:w="1170" w:type="dxa"/>
            <w:tcBorders>
              <w:bottom w:val="single" w:sz="4" w:space="0" w:color="808080"/>
            </w:tcBorders>
          </w:tcPr>
          <w:p>
            <w:pPr>
              <w:pStyle w:val="TableText"/>
              <w:spacing w:before="60" w:after="60"/>
              <w:rPr/>
            </w:pPr>
            <w:ins w:id="334" w:author="Wei H. Tai" w:date="2001-10-10T11:40:00Z">
              <w:r>
                <w:rPr/>
                <w:t>20 hours</w:t>
              </w:r>
            </w:ins>
          </w:p>
        </w:tc>
        <w:tc>
          <w:tcPr>
            <w:tcW w:w="3402" w:type="dxa"/>
            <w:tcBorders>
              <w:bottom w:val="single" w:sz="4" w:space="0" w:color="808080"/>
            </w:tcBorders>
          </w:tcPr>
          <w:p>
            <w:pPr>
              <w:pStyle w:val="TableText"/>
              <w:spacing w:before="60" w:after="60"/>
              <w:rPr/>
            </w:pPr>
            <w:ins w:id="335" w:author="Wei H. Tai" w:date="2001-10-10T11:40:00Z">
              <w:r>
                <w:rPr/>
                <w:t xml:space="preserve">November </w:t>
              </w:r>
            </w:ins>
            <w:ins w:id="336" w:author="Wei H. Tai" w:date="2001-10-10T14:54:00Z">
              <w:r>
                <w:rPr/>
                <w:t>30</w:t>
              </w:r>
            </w:ins>
          </w:p>
        </w:tc>
      </w:tr>
      <w:tr>
        <w:trPr/>
        <w:tc>
          <w:tcPr>
            <w:tcW w:w="1458" w:type="dxa"/>
            <w:tcBorders>
              <w:top w:val="single" w:sz="4" w:space="0" w:color="808080"/>
              <w:bottom w:val="single" w:sz="4" w:space="0" w:color="808080"/>
            </w:tcBorders>
          </w:tcPr>
          <w:p>
            <w:pPr>
              <w:pStyle w:val="TableText"/>
              <w:spacing w:before="60" w:after="60"/>
              <w:rPr/>
            </w:pPr>
            <w:ins w:id="337" w:author="Wei H. Tai" w:date="2001-10-10T11:42:00Z">
              <w:r>
                <w:rPr/>
                <w:t>Phase II</w:t>
              </w:r>
            </w:ins>
          </w:p>
        </w:tc>
        <w:tc>
          <w:tcPr>
            <w:tcW w:w="4410" w:type="dxa"/>
            <w:tcBorders>
              <w:top w:val="single" w:sz="4" w:space="0" w:color="808080"/>
              <w:bottom w:val="single" w:sz="4" w:space="0" w:color="808080"/>
            </w:tcBorders>
          </w:tcPr>
          <w:p>
            <w:pPr>
              <w:pStyle w:val="TableText"/>
              <w:spacing w:before="60" w:after="60"/>
              <w:rPr/>
            </w:pPr>
            <w:ins w:id="338" w:author="Wei H. Tai" w:date="2001-10-10T11:42:00Z">
              <w:r>
                <w:rPr/>
                <w:t>Pricing Tool (front end)</w:t>
              </w:r>
            </w:ins>
          </w:p>
        </w:tc>
        <w:tc>
          <w:tcPr>
            <w:tcW w:w="1170" w:type="dxa"/>
            <w:tcBorders>
              <w:top w:val="single" w:sz="4" w:space="0" w:color="808080"/>
              <w:bottom w:val="single" w:sz="4" w:space="0" w:color="808080"/>
            </w:tcBorders>
          </w:tcPr>
          <w:p>
            <w:pPr>
              <w:pStyle w:val="TableText"/>
              <w:spacing w:before="60" w:after="60"/>
              <w:rPr/>
            </w:pPr>
            <w:ins w:id="339" w:author="Wei H. Tai" w:date="2001-10-10T11:42:00Z">
              <w:r>
                <w:rPr/>
                <w:t>40 hours</w:t>
              </w:r>
            </w:ins>
          </w:p>
        </w:tc>
        <w:tc>
          <w:tcPr>
            <w:tcW w:w="3402" w:type="dxa"/>
            <w:tcBorders>
              <w:top w:val="single" w:sz="4" w:space="0" w:color="808080"/>
              <w:bottom w:val="single" w:sz="4" w:space="0" w:color="808080"/>
            </w:tcBorders>
          </w:tcPr>
          <w:p>
            <w:pPr>
              <w:pStyle w:val="TableText"/>
              <w:spacing w:before="60" w:after="60"/>
              <w:rPr/>
            </w:pPr>
            <w:ins w:id="340" w:author="Wei H. Tai" w:date="2001-10-10T11:42:00Z">
              <w:r>
                <w:rPr/>
                <w:t xml:space="preserve">December </w:t>
              </w:r>
            </w:ins>
            <w:ins w:id="341" w:author="Wei H. Tai" w:date="2001-10-10T14:54:00Z">
              <w:r>
                <w:rPr/>
                <w:t>14</w:t>
              </w:r>
            </w:ins>
          </w:p>
        </w:tc>
      </w:tr>
      <w:tr>
        <w:trPr/>
        <w:tc>
          <w:tcPr>
            <w:tcW w:w="1458" w:type="dxa"/>
            <w:tcBorders>
              <w:top w:val="single" w:sz="4" w:space="0" w:color="808080"/>
              <w:bottom w:val="single" w:sz="4" w:space="0" w:color="808080"/>
            </w:tcBorders>
          </w:tcPr>
          <w:p>
            <w:pPr>
              <w:pStyle w:val="TableText"/>
              <w:spacing w:before="60" w:after="60"/>
              <w:rPr/>
            </w:pPr>
            <w:ins w:id="342" w:author="Wei H. Tai" w:date="2001-10-10T11:40:00Z">
              <w:r>
                <w:rPr/>
                <w:t>Phase II</w:t>
              </w:r>
            </w:ins>
          </w:p>
        </w:tc>
        <w:tc>
          <w:tcPr>
            <w:tcW w:w="4410" w:type="dxa"/>
            <w:tcBorders>
              <w:top w:val="single" w:sz="4" w:space="0" w:color="808080"/>
              <w:bottom w:val="single" w:sz="4" w:space="0" w:color="808080"/>
            </w:tcBorders>
          </w:tcPr>
          <w:p>
            <w:pPr>
              <w:pStyle w:val="TableText"/>
              <w:spacing w:before="60" w:after="60"/>
              <w:rPr/>
            </w:pPr>
            <w:ins w:id="343" w:author="Wei H. Tai" w:date="2001-10-10T11:39:00Z">
              <w:r>
                <w:rPr/>
                <w:t>Develop the user personalization</w:t>
              </w:r>
            </w:ins>
          </w:p>
        </w:tc>
        <w:tc>
          <w:tcPr>
            <w:tcW w:w="1170" w:type="dxa"/>
            <w:tcBorders>
              <w:top w:val="single" w:sz="4" w:space="0" w:color="808080"/>
              <w:bottom w:val="single" w:sz="4" w:space="0" w:color="808080"/>
            </w:tcBorders>
          </w:tcPr>
          <w:p>
            <w:pPr>
              <w:pStyle w:val="TableText"/>
              <w:spacing w:before="60" w:after="60"/>
              <w:rPr/>
            </w:pPr>
            <w:ins w:id="344" w:author="Wei H. Tai" w:date="2001-10-10T11:40:00Z">
              <w:r>
                <w:rPr/>
                <w:t>40 hours</w:t>
              </w:r>
            </w:ins>
          </w:p>
        </w:tc>
        <w:tc>
          <w:tcPr>
            <w:tcW w:w="3402" w:type="dxa"/>
            <w:tcBorders>
              <w:top w:val="single" w:sz="4" w:space="0" w:color="808080"/>
              <w:bottom w:val="single" w:sz="4" w:space="0" w:color="808080"/>
            </w:tcBorders>
          </w:tcPr>
          <w:p>
            <w:pPr>
              <w:pStyle w:val="TableText"/>
              <w:spacing w:before="60" w:after="60"/>
              <w:rPr/>
            </w:pPr>
            <w:ins w:id="345" w:author="Wei H. Tai" w:date="2001-10-10T11:40:00Z">
              <w:r>
                <w:rPr/>
                <w:t xml:space="preserve">December </w:t>
              </w:r>
            </w:ins>
            <w:ins w:id="346" w:author="Wei H. Tai" w:date="2001-10-10T14:54:00Z">
              <w:r>
                <w:rPr/>
                <w:t>14</w:t>
              </w:r>
            </w:ins>
          </w:p>
        </w:tc>
      </w:tr>
      <w:tr>
        <w:trPr/>
        <w:tc>
          <w:tcPr>
            <w:tcW w:w="1458" w:type="dxa"/>
            <w:tcBorders>
              <w:top w:val="single" w:sz="4" w:space="0" w:color="808080"/>
              <w:bottom w:val="single" w:sz="4" w:space="0" w:color="808080"/>
            </w:tcBorders>
          </w:tcPr>
          <w:p>
            <w:pPr>
              <w:pStyle w:val="TableText"/>
              <w:spacing w:before="60" w:after="60"/>
              <w:rPr/>
            </w:pPr>
            <w:ins w:id="347" w:author="Wei H. Tai" w:date="2001-10-10T11:40:00Z">
              <w:r>
                <w:rPr/>
                <w:t>Phase II</w:t>
              </w:r>
            </w:ins>
          </w:p>
        </w:tc>
        <w:tc>
          <w:tcPr>
            <w:tcW w:w="4410" w:type="dxa"/>
            <w:tcBorders>
              <w:top w:val="single" w:sz="4" w:space="0" w:color="808080"/>
              <w:bottom w:val="single" w:sz="4" w:space="0" w:color="808080"/>
            </w:tcBorders>
          </w:tcPr>
          <w:p>
            <w:pPr>
              <w:pStyle w:val="TableText"/>
              <w:spacing w:before="60" w:after="60"/>
              <w:rPr/>
            </w:pPr>
            <w:ins w:id="348" w:author="Wei H. Tai" w:date="2001-10-10T11:40:00Z">
              <w:r>
                <w:rPr/>
                <w:t>Integration/Testing</w:t>
              </w:r>
            </w:ins>
          </w:p>
        </w:tc>
        <w:tc>
          <w:tcPr>
            <w:tcW w:w="1170" w:type="dxa"/>
            <w:tcBorders>
              <w:top w:val="single" w:sz="4" w:space="0" w:color="808080"/>
              <w:bottom w:val="single" w:sz="4" w:space="0" w:color="808080"/>
            </w:tcBorders>
          </w:tcPr>
          <w:p>
            <w:pPr>
              <w:pStyle w:val="TableText"/>
              <w:spacing w:before="60" w:after="60"/>
              <w:rPr/>
            </w:pPr>
            <w:ins w:id="349" w:author="Wei H. Tai" w:date="2001-10-10T11:41:00Z">
              <w:r>
                <w:rPr/>
                <w:t>2</w:t>
              </w:r>
            </w:ins>
            <w:ins w:id="350" w:author="Wei H. Tai" w:date="2001-10-10T09:49:00Z">
              <w:r>
                <w:rPr/>
                <w:t>0 hours</w:t>
              </w:r>
            </w:ins>
          </w:p>
        </w:tc>
        <w:tc>
          <w:tcPr>
            <w:tcW w:w="3402" w:type="dxa"/>
            <w:tcBorders>
              <w:top w:val="single" w:sz="4" w:space="0" w:color="808080"/>
              <w:bottom w:val="single" w:sz="4" w:space="0" w:color="808080"/>
            </w:tcBorders>
          </w:tcPr>
          <w:p>
            <w:pPr>
              <w:pStyle w:val="TableText"/>
              <w:spacing w:before="60" w:after="60"/>
              <w:rPr/>
            </w:pPr>
            <w:ins w:id="351" w:author="Wei H. Tai" w:date="2001-10-10T11:38:00Z">
              <w:r>
                <w:rPr>
                  <w:rFonts w:eastAsia="Frutiger 55 Roman;Arial Narrow"/>
                </w:rPr>
                <w:t xml:space="preserve"> </w:t>
              </w:r>
            </w:ins>
            <w:ins w:id="352" w:author="Wei H. Tai" w:date="2001-10-10T11:19:00Z">
              <w:r>
                <w:rPr/>
                <w:t xml:space="preserve">December </w:t>
              </w:r>
            </w:ins>
            <w:ins w:id="353" w:author="Wei H. Tai" w:date="2001-10-10T14:54:00Z">
              <w:r>
                <w:rPr/>
                <w:t>21</w:t>
              </w:r>
            </w:ins>
          </w:p>
        </w:tc>
      </w:tr>
      <w:tr>
        <w:trPr/>
        <w:tc>
          <w:tcPr>
            <w:tcW w:w="1458" w:type="dxa"/>
            <w:tcBorders>
              <w:top w:val="single" w:sz="4" w:space="0" w:color="808080"/>
              <w:bottom w:val="single" w:sz="4" w:space="0" w:color="808080"/>
            </w:tcBorders>
            <w:shd w:fill="000000" w:val="clear"/>
          </w:tcPr>
          <w:p>
            <w:pPr>
              <w:pStyle w:val="TableText"/>
              <w:snapToGrid w:val="false"/>
              <w:spacing w:before="60" w:after="60"/>
              <w:rPr>
                <w:rFonts w:ascii="Arial" w:hAnsi="Arial" w:cs="Arial"/>
                <w:b/>
                <w:bCs/>
                <w:sz w:val="20"/>
              </w:rPr>
            </w:pPr>
            <w:r>
              <w:rPr>
                <w:rFonts w:cs="Arial" w:ascii="Arial" w:hAnsi="Arial"/>
                <w:b/>
                <w:bCs/>
                <w:sz w:val="20"/>
              </w:rPr>
            </w:r>
          </w:p>
        </w:tc>
        <w:tc>
          <w:tcPr>
            <w:tcW w:w="4410" w:type="dxa"/>
            <w:tcBorders>
              <w:top w:val="single" w:sz="4" w:space="0" w:color="808080"/>
              <w:bottom w:val="single" w:sz="4" w:space="0" w:color="808080"/>
            </w:tcBorders>
            <w:shd w:fill="000080" w:val="clear"/>
          </w:tcPr>
          <w:p>
            <w:pPr>
              <w:pStyle w:val="TableText"/>
              <w:spacing w:before="60" w:after="60"/>
              <w:rPr>
                <w:rFonts w:ascii="Arial" w:hAnsi="Arial" w:cs="Arial"/>
                <w:b/>
                <w:bCs/>
                <w:sz w:val="20"/>
              </w:rPr>
            </w:pPr>
            <w:ins w:id="354" w:author="Wei H. Tai" w:date="2001-10-10T09:50:00Z">
              <w:r>
                <w:rPr>
                  <w:rFonts w:cs="Arial" w:ascii="Arial" w:hAnsi="Arial"/>
                  <w:b/>
                  <w:bCs/>
                  <w:sz w:val="20"/>
                </w:rPr>
                <w:t>Total Hours</w:t>
              </w:r>
            </w:ins>
          </w:p>
        </w:tc>
        <w:tc>
          <w:tcPr>
            <w:tcW w:w="1170" w:type="dxa"/>
            <w:tcBorders>
              <w:top w:val="single" w:sz="4" w:space="0" w:color="808080"/>
              <w:bottom w:val="single" w:sz="4" w:space="0" w:color="808080"/>
            </w:tcBorders>
            <w:shd w:fill="000080" w:val="clear"/>
          </w:tcPr>
          <w:p>
            <w:pPr>
              <w:pStyle w:val="TableText"/>
              <w:spacing w:before="60" w:after="60"/>
              <w:rPr>
                <w:rFonts w:ascii="Arial" w:hAnsi="Arial" w:cs="Arial"/>
                <w:b/>
                <w:bCs/>
                <w:sz w:val="20"/>
              </w:rPr>
            </w:pPr>
            <w:ins w:id="355" w:author="Wei H. Tai" w:date="2001-10-10T09:51:00Z">
              <w:r>
                <w:rPr>
                  <w:rFonts w:cs="Arial" w:ascii="Arial" w:hAnsi="Arial"/>
                  <w:b/>
                  <w:bCs/>
                  <w:sz w:val="20"/>
                </w:rPr>
                <w:t>4</w:t>
              </w:r>
            </w:ins>
            <w:ins w:id="356" w:author="Wei H. Tai" w:date="2001-10-10T11:54:00Z">
              <w:r>
                <w:rPr>
                  <w:rFonts w:cs="Arial" w:ascii="Arial" w:hAnsi="Arial"/>
                  <w:b/>
                  <w:bCs/>
                  <w:sz w:val="20"/>
                </w:rPr>
                <w:t>4</w:t>
              </w:r>
            </w:ins>
            <w:ins w:id="357" w:author="Wei H. Tai" w:date="2001-10-10T09:51:00Z">
              <w:r>
                <w:rPr>
                  <w:rFonts w:cs="Arial" w:ascii="Arial" w:hAnsi="Arial"/>
                  <w:b/>
                  <w:bCs/>
                  <w:sz w:val="20"/>
                </w:rPr>
                <w:t>0 hours</w:t>
              </w:r>
            </w:ins>
          </w:p>
        </w:tc>
        <w:tc>
          <w:tcPr>
            <w:tcW w:w="3402" w:type="dxa"/>
            <w:tcBorders>
              <w:top w:val="single" w:sz="4" w:space="0" w:color="808080"/>
              <w:bottom w:val="single" w:sz="4" w:space="0" w:color="808080"/>
            </w:tcBorders>
            <w:shd w:fill="000080" w:val="clear"/>
          </w:tcPr>
          <w:p>
            <w:pPr>
              <w:pStyle w:val="TableText"/>
              <w:spacing w:before="60" w:after="60"/>
              <w:rPr>
                <w:ins w:id="361" w:author="Wei H. Tai" w:date="2001-10-10T11:37:00Z"/>
              </w:rPr>
            </w:pPr>
            <w:ins w:id="358" w:author="Wei H. Tai" w:date="2001-10-10T11:36:00Z">
              <w:r>
                <w:rPr>
                  <w:rFonts w:cs="Arial" w:ascii="Arial" w:hAnsi="Arial"/>
                  <w:b/>
                  <w:bCs/>
                  <w:sz w:val="20"/>
                </w:rPr>
                <w:t>Production Dates:</w:t>
                <w:br/>
                <w:t xml:space="preserve">Phase I =  </w:t>
              </w:r>
            </w:ins>
            <w:ins w:id="359" w:author="Wei H. Tai" w:date="2001-10-10T14:51:00Z">
              <w:r>
                <w:rPr>
                  <w:rFonts w:cs="Arial" w:ascii="Arial" w:hAnsi="Arial"/>
                  <w:b/>
                  <w:bCs/>
                  <w:sz w:val="20"/>
                </w:rPr>
                <w:t>Dec 3</w:t>
              </w:r>
            </w:ins>
            <w:ins w:id="360" w:author="Wei H. Tai" w:date="2001-10-10T11:37:00Z">
              <w:r>
                <w:rPr>
                  <w:rFonts w:cs="Arial" w:ascii="Arial" w:hAnsi="Arial"/>
                  <w:b/>
                  <w:bCs/>
                  <w:sz w:val="20"/>
                </w:rPr>
                <w:t>, 2001</w:t>
              </w:r>
            </w:ins>
          </w:p>
          <w:p>
            <w:pPr>
              <w:pStyle w:val="TableText"/>
              <w:spacing w:before="60" w:after="60"/>
              <w:rPr>
                <w:rFonts w:ascii="Arial" w:hAnsi="Arial" w:cs="Arial"/>
                <w:b/>
                <w:bCs/>
                <w:sz w:val="20"/>
              </w:rPr>
            </w:pPr>
            <w:ins w:id="362" w:author="Wei H. Tai" w:date="2001-10-10T11:37:00Z">
              <w:r>
                <w:rPr>
                  <w:rFonts w:cs="Arial" w:ascii="Arial" w:hAnsi="Arial"/>
                  <w:b/>
                  <w:bCs/>
                  <w:sz w:val="20"/>
                </w:rPr>
                <w:t>Phase II</w:t>
              </w:r>
            </w:ins>
            <w:ins w:id="363" w:author="Wei H. Tai" w:date="2001-10-10T11:19:00Z">
              <w:r>
                <w:rPr>
                  <w:rFonts w:cs="Arial" w:ascii="Arial" w:hAnsi="Arial"/>
                  <w:b/>
                  <w:bCs/>
                  <w:sz w:val="20"/>
                </w:rPr>
                <w:t xml:space="preserve"> = Dec </w:t>
              </w:r>
            </w:ins>
            <w:ins w:id="364" w:author="Wei H. Tai" w:date="2001-10-10T14:51:00Z">
              <w:r>
                <w:rPr>
                  <w:rFonts w:cs="Arial" w:ascii="Arial" w:hAnsi="Arial"/>
                  <w:b/>
                  <w:bCs/>
                  <w:sz w:val="20"/>
                </w:rPr>
                <w:t>31</w:t>
              </w:r>
            </w:ins>
            <w:ins w:id="365" w:author="Wei H. Tai" w:date="2001-10-10T11:20:00Z">
              <w:r>
                <w:rPr>
                  <w:rFonts w:cs="Arial" w:ascii="Arial" w:hAnsi="Arial"/>
                  <w:b/>
                  <w:bCs/>
                  <w:sz w:val="20"/>
                </w:rPr>
                <w:t>, 2001</w:t>
              </w:r>
            </w:ins>
          </w:p>
        </w:tc>
      </w:tr>
    </w:tbl>
    <w:p>
      <w:pPr>
        <w:pStyle w:val="Normal"/>
        <w:rPr/>
      </w:pPr>
      <w:r>
        <w:rPr/>
      </w:r>
    </w:p>
    <w:p>
      <w:pPr>
        <w:pStyle w:val="BodyTextIndent"/>
        <w:rPr>
          <w:ins w:id="370" w:author="Wei H. Tai" w:date="2001-10-10T11:43:00Z"/>
        </w:rPr>
      </w:pPr>
      <w:ins w:id="366" w:author="Wei H. Tai" w:date="2001-10-10T11:43:00Z">
        <w:r>
          <w:rPr/>
          <w:t>***</w:t>
        </w:r>
      </w:ins>
      <w:ins w:id="367" w:author="Wei H. Tai" w:date="2001-10-10T09:52:00Z">
        <w:r>
          <w:rPr/>
          <w:t>Note</w:t>
        </w:r>
      </w:ins>
      <w:ins w:id="368" w:author="Wei H. Tai" w:date="2001-10-10T11:44:00Z">
        <w:r>
          <w:rPr/>
          <w:t>s</w:t>
        </w:r>
      </w:ins>
      <w:ins w:id="369" w:author="Wei H. Tai" w:date="2001-10-10T09:52:00Z">
        <w:r>
          <w:rPr/>
          <w:t xml:space="preserve">: </w:t>
        </w:r>
      </w:ins>
    </w:p>
    <w:p>
      <w:pPr>
        <w:pStyle w:val="BodyTextIndent"/>
        <w:rPr>
          <w:ins w:id="374" w:author="Wei H. Tai" w:date="2001-10-10T11:44:00Z"/>
        </w:rPr>
      </w:pPr>
      <w:ins w:id="371" w:author="Wei H. Tai" w:date="2001-10-10T11:43:00Z">
        <w:r>
          <w:rPr/>
          <w:t xml:space="preserve">The starting time of the project is October </w:t>
        </w:r>
      </w:ins>
      <w:ins w:id="372" w:author="Wei H. Tai" w:date="2001-10-10T14:55:00Z">
        <w:r>
          <w:rPr/>
          <w:t>22</w:t>
        </w:r>
      </w:ins>
      <w:ins w:id="373" w:author="Wei H. Tai" w:date="2001-10-10T11:44:00Z">
        <w:r>
          <w:rPr/>
          <w:t>, 2001.  Any delay of the starting time may effect the final delivery dates.</w:t>
        </w:r>
      </w:ins>
    </w:p>
    <w:p>
      <w:pPr>
        <w:pStyle w:val="BodyTextIndent"/>
        <w:rPr/>
      </w:pPr>
      <w:ins w:id="375" w:author="Wei H. Tai" w:date="2001-10-10T11:44:00Z">
        <w:r>
          <w:rPr/>
          <w:t>T</w:t>
        </w:r>
      </w:ins>
      <w:ins w:id="376" w:author="Wei H. Tai" w:date="2001-10-10T09:52:00Z">
        <w:r>
          <w:rPr/>
          <w:t xml:space="preserve">he above </w:t>
        </w:r>
      </w:ins>
      <w:ins w:id="377" w:author="Wei H. Tai" w:date="2001-10-10T11:21:00Z">
        <w:r>
          <w:rPr/>
          <w:t xml:space="preserve">final </w:t>
        </w:r>
      </w:ins>
      <w:ins w:id="378" w:author="Wei H. Tai" w:date="2001-10-10T09:52:00Z">
        <w:r>
          <w:rPr/>
          <w:t xml:space="preserve">time estimate assumes 75% of the </w:t>
        </w:r>
      </w:ins>
      <w:ins w:id="379" w:author="Wei H. Tai" w:date="2001-10-10T11:17:00Z">
        <w:r>
          <w:rPr/>
          <w:t xml:space="preserve">each person’s </w:t>
        </w:r>
      </w:ins>
      <w:ins w:id="380" w:author="Wei H. Tai" w:date="2001-10-10T09:52:00Z">
        <w:r>
          <w:rPr/>
          <w:t>work</w:t>
        </w:r>
      </w:ins>
      <w:ins w:id="381" w:author="Wei H. Tai" w:date="2001-10-10T11:12:00Z">
        <w:r>
          <w:rPr/>
          <w:t xml:space="preserve"> </w:t>
        </w:r>
      </w:ins>
      <w:ins w:id="382" w:author="Wei H. Tai" w:date="2001-10-10T09:52:00Z">
        <w:r>
          <w:rPr/>
          <w:t>time is met per day</w:t>
        </w:r>
      </w:ins>
      <w:ins w:id="383" w:author="Wei H. Tai" w:date="2001-10-10T11:18:00Z">
        <w:r>
          <w:rPr/>
          <w:t xml:space="preserve"> (two full-time employee</w:t>
        </w:r>
      </w:ins>
      <w:ins w:id="384" w:author="Wei H. Tai" w:date="2001-10-10T11:20:00Z">
        <w:r>
          <w:rPr/>
          <w:t>s</w:t>
        </w:r>
      </w:ins>
      <w:ins w:id="385" w:author="Wei H. Tai" w:date="2001-10-10T11:18:00Z">
        <w:r>
          <w:rPr/>
          <w:t>)</w:t>
        </w:r>
      </w:ins>
      <w:ins w:id="386" w:author="Wei H. Tai" w:date="2001-10-10T11:21:00Z">
        <w:r>
          <w:rPr/>
          <w:t xml:space="preserve"> + 2 weeks (contingency)</w:t>
        </w:r>
      </w:ins>
      <w:ins w:id="387" w:author="Wei H. Tai" w:date="2001-10-10T09:52:00Z">
        <w:r>
          <w:rPr/>
          <w:t>.</w:t>
        </w:r>
      </w:ins>
      <w:r>
        <w:br w:type="page"/>
      </w:r>
    </w:p>
    <w:p>
      <w:pPr>
        <w:pStyle w:val="BodyTextIndent"/>
        <w:rPr/>
      </w:pPr>
      <w:bookmarkStart w:id="32" w:name="__RefHeading___Toc519415217"/>
      <w:r>
        <w:rPr/>
        <w:t>Project Definition Number Request Form</w:t>
      </w:r>
      <w:bookmarkEnd w:id="32"/>
      <w:r>
        <w:rPr/>
        <w:tab/>
        <w:t xml:space="preserve">                                            </w:t>
      </w:r>
    </w:p>
    <w:p>
      <w:pPr>
        <w:pStyle w:val="Heading2"/>
        <w:ind w:hanging="0" w:start="0"/>
        <w:rPr/>
      </w:pPr>
      <w:bookmarkStart w:id="33" w:name="__RefHeading___Toc519415218"/>
      <w:bookmarkEnd w:id="33"/>
      <w:r>
        <w:rPr/>
        <w:t>Project Information</w:t>
      </w:r>
    </w:p>
    <w:tbl>
      <w:tblPr>
        <w:tblW w:w="10440" w:type="dxa"/>
        <w:jc w:val="start"/>
        <w:tblInd w:w="0" w:type="dxa"/>
        <w:tblLayout w:type="fixed"/>
        <w:tblCellMar>
          <w:top w:w="0" w:type="dxa"/>
          <w:start w:w="108" w:type="dxa"/>
          <w:bottom w:w="0" w:type="dxa"/>
          <w:end w:w="108" w:type="dxa"/>
        </w:tblCellMar>
      </w:tblPr>
      <w:tblGrid>
        <w:gridCol w:w="2448"/>
        <w:gridCol w:w="2604"/>
        <w:gridCol w:w="2694"/>
        <w:gridCol w:w="2694"/>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cs="Arial"/>
              </w:rPr>
            </w:pPr>
            <w:r>
              <w:rPr>
                <w:rFonts w:cs="Arial"/>
              </w:rPr>
              <w:t>EGM ExtraNet</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 xml:space="preserve">IT Project Manager </w:t>
            </w:r>
          </w:p>
        </w:tc>
        <w:tc>
          <w:tcPr>
            <w:tcW w:w="269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Randal Frisbie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cs="Arial"/>
              </w:rPr>
            </w:pPr>
            <w:r>
              <w:rPr>
                <w:rFonts w:cs="Arial"/>
              </w:rPr>
              <w:t>31 July 2001</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Est. Complete Date</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rFonts w:ascii="Arial" w:hAnsi="Arial" w:cs="Arial"/>
              </w:rPr>
            </w:pPr>
            <w:ins w:id="388" w:author="rfrisbie" w:date="2001-10-12T09:15:00Z">
              <w:r>
                <w:rPr>
                  <w:rFonts w:cs="Arial" w:ascii="Arial" w:hAnsi="Arial"/>
                </w:rPr>
                <w:t>31</w:t>
              </w:r>
            </w:ins>
            <w:ins w:id="389" w:author="rfrisbie" w:date="2001-10-10T12:09:00Z">
              <w:r>
                <w:rPr>
                  <w:rFonts w:cs="Arial" w:ascii="Arial" w:hAnsi="Arial"/>
                </w:rPr>
                <w:t>-</w:t>
              </w:r>
            </w:ins>
            <w:ins w:id="390" w:author="rfrisbie" w:date="2001-10-10T12:18:00Z">
              <w:r>
                <w:rPr>
                  <w:rFonts w:cs="Arial" w:ascii="Arial" w:hAnsi="Arial"/>
                </w:rPr>
                <w:t>DEC</w:t>
              </w:r>
            </w:ins>
            <w:ins w:id="391" w:author="rfrisbie" w:date="2001-10-10T12:09:00Z">
              <w:r>
                <w:rPr>
                  <w:rFonts w:cs="Arial" w:ascii="Arial" w:hAnsi="Arial"/>
                </w:rPr>
                <w:t>-01</w:t>
              </w:r>
            </w:ins>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Business Issue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cs="Arial"/>
                <w:i/>
                <w:i/>
                <w:iCs/>
                <w:del w:id="393" w:author="rfrisbie" w:date="2001-10-10T12:09:00Z"/>
              </w:rPr>
            </w:pPr>
            <w:del w:id="392" w:author="rfrisbie" w:date="2001-10-10T12:09:00Z">
              <w:r>
                <w:rPr>
                  <w:rFonts w:cs="Arial"/>
                  <w:i/>
                  <w:iCs/>
                </w:rPr>
                <w:delText xml:space="preserve">REQUIREMENTS GATHERING AND INCEPTION </w:delText>
              </w:r>
            </w:del>
          </w:p>
          <w:p>
            <w:pPr>
              <w:pStyle w:val="Normal"/>
              <w:spacing w:before="60" w:after="60"/>
              <w:rPr>
                <w:rFonts w:cs="Arial"/>
              </w:rPr>
            </w:pPr>
            <w:r>
              <w:rPr>
                <w:rFonts w:cs="Arial"/>
              </w:rPr>
              <w:t>Provide an external web site where external customers can obtain historical pricing information and publication information.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Business Benefit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cs="Arial"/>
              </w:rPr>
            </w:pPr>
            <w:r>
              <w:rPr>
                <w:rFonts w:cs="Arial"/>
              </w:rPr>
              <w:t>Marketing tool to retain existing external customers. Provide in-house publications and pricing models to over 200+ external customers.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Responsible Cost Ctr.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cs="Arial"/>
              </w:rPr>
            </w:pPr>
            <w:r>
              <w:rPr>
                <w:rFonts w:cs="Arial"/>
              </w:rPr>
              <w:t>103156</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IT Team Members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cs="Arial"/>
                <w:u w:val="single"/>
              </w:rPr>
            </w:pPr>
            <w:r>
              <w:rPr>
                <w:rFonts w:cs="Arial"/>
                <w:u w:val="single"/>
              </w:rPr>
              <w:t>EGM Fundamentals:</w:t>
            </w:r>
          </w:p>
          <w:p>
            <w:pPr>
              <w:pStyle w:val="Normal"/>
              <w:rPr>
                <w:rFonts w:cs="Arial"/>
              </w:rPr>
            </w:pPr>
            <w:r>
              <w:rPr>
                <w:rFonts w:cs="Arial"/>
              </w:rPr>
              <w:t>Randal Frisbie – Senior Specialist</w:t>
            </w:r>
          </w:p>
          <w:p>
            <w:pPr>
              <w:pStyle w:val="Normal"/>
              <w:spacing w:before="60" w:after="60"/>
              <w:rPr>
                <w:rFonts w:cs="Arial"/>
              </w:rPr>
            </w:pPr>
            <w:r>
              <w:rPr>
                <w:rFonts w:cs="Arial"/>
              </w:rPr>
              <w:t>Bogdan Cirlig – Senior Specialist</w:t>
            </w:r>
          </w:p>
        </w:tc>
      </w:tr>
    </w:tbl>
    <w:p>
      <w:pPr>
        <w:pStyle w:val="Heading2"/>
        <w:ind w:hanging="0" w:start="0"/>
        <w:rPr/>
      </w:pPr>
      <w:r>
        <w:rPr/>
      </w:r>
      <w:bookmarkStart w:id="34" w:name="__RefHeading___Toc519415219"/>
      <w:bookmarkStart w:id="35" w:name="__RefHeading___Toc519415219"/>
    </w:p>
    <w:p>
      <w:pPr>
        <w:pStyle w:val="Heading2"/>
        <w:ind w:hanging="0" w:start="0"/>
        <w:rPr/>
      </w:pPr>
      <w:bookmarkStart w:id="36" w:name="__RefHeading___Toc519415219"/>
      <w:r>
        <w:rPr/>
        <w:t>Estimated Costs</w:t>
      </w:r>
      <w:bookmarkEnd w:id="36"/>
      <w:r>
        <w:rPr/>
        <w:t xml:space="preserve">  </w:t>
      </w:r>
    </w:p>
    <w:tbl>
      <w:tblPr>
        <w:tblW w:w="5058" w:type="dxa"/>
        <w:jc w:val="start"/>
        <w:tblInd w:w="0" w:type="dxa"/>
        <w:tblLayout w:type="fixed"/>
        <w:tblCellMar>
          <w:top w:w="0" w:type="dxa"/>
          <w:start w:w="108" w:type="dxa"/>
          <w:bottom w:w="0" w:type="dxa"/>
          <w:end w:w="108" w:type="dxa"/>
        </w:tblCellMar>
      </w:tblPr>
      <w:tblGrid>
        <w:gridCol w:w="3258"/>
        <w:gridCol w:w="1800"/>
      </w:tblGrid>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Hardware Cost (.90)</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Book Antiqua" w:hAnsi="Palatino;Book Antiqua" w:cs="Palatino;Book Antiqua"/>
                <w:i w:val="false"/>
                <w:i w:val="false"/>
                <w:iCs/>
                <w:vanish w:val="false"/>
                <w:color w:val="000000"/>
                <w:lang w:val="en-US"/>
              </w:rPr>
            </w:pPr>
            <w:ins w:id="394" w:author="Wei H. Tai" w:date="2001-10-10T11:46:00Z">
              <w:r>
                <w:rPr>
                  <w:rFonts w:cs="Palatino;Book Antiqua" w:ascii="Palatino;Book Antiqua" w:hAnsi="Palatino;Book Antiqua"/>
                  <w:i w:val="false"/>
                  <w:iCs/>
                  <w:vanish w:val="false"/>
                  <w:color w:val="000000"/>
                  <w:lang w:val="en-US"/>
                </w:rPr>
                <w:t>$0.00</w:t>
              </w:r>
            </w:ins>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Software Cost (.91)</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Book Antiqua" w:hAnsi="Palatino;Book Antiqua" w:cs="Palatino;Book Antiqua"/>
                <w:i w:val="false"/>
                <w:i w:val="false"/>
                <w:iCs/>
                <w:vanish w:val="false"/>
                <w:color w:val="000000"/>
                <w:lang w:val="en-US"/>
              </w:rPr>
            </w:pPr>
            <w:ins w:id="395" w:author="Wei H. Tai" w:date="2001-10-10T11:46:00Z">
              <w:r>
                <w:rPr>
                  <w:rFonts w:cs="Palatino;Book Antiqua" w:ascii="Palatino;Book Antiqua" w:hAnsi="Palatino;Book Antiqua"/>
                  <w:i w:val="false"/>
                  <w:iCs/>
                  <w:vanish w:val="false"/>
                  <w:color w:val="000000"/>
                  <w:lang w:val="en-US"/>
                </w:rPr>
                <w:t xml:space="preserve">$250.00 </w:t>
                <w:br/>
                <w:t>(Jetchart license)</w:t>
              </w:r>
            </w:ins>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Enron Labor (.92)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Book Antiqua" w:hAnsi="Palatino;Book Antiqua" w:cs="Palatino;Book Antiqua"/>
                <w:i w:val="false"/>
                <w:i w:val="false"/>
                <w:iCs/>
                <w:vanish w:val="false"/>
                <w:color w:val="000000"/>
                <w:lang w:val="en-US"/>
              </w:rPr>
            </w:pPr>
            <w:ins w:id="396" w:author="Wei H. Tai" w:date="2001-10-10T11:49:00Z">
              <w:r>
                <w:rPr>
                  <w:rFonts w:cs="Palatino;Book Antiqua" w:ascii="Palatino;Book Antiqua" w:hAnsi="Palatino;Book Antiqua"/>
                  <w:i w:val="false"/>
                  <w:iCs/>
                  <w:vanish w:val="false"/>
                  <w:color w:val="000000"/>
                  <w:lang w:val="en-US"/>
                </w:rPr>
                <w:t>$2</w:t>
              </w:r>
            </w:ins>
            <w:ins w:id="397" w:author="Wei H. Tai" w:date="2001-10-10T11:49:00Z">
              <w:del w:id="398" w:author="rfrisbie" w:date="2001-10-10T12:18:00Z">
                <w:r>
                  <w:rPr>
                    <w:rFonts w:cs="Palatino;Book Antiqua" w:ascii="Palatino;Book Antiqua" w:hAnsi="Palatino;Book Antiqua"/>
                    <w:i w:val="false"/>
                    <w:iCs/>
                    <w:vanish w:val="false"/>
                    <w:color w:val="000000"/>
                    <w:lang w:val="en-US"/>
                  </w:rPr>
                  <w:delText>2</w:delText>
                </w:r>
              </w:del>
            </w:ins>
            <w:ins w:id="399" w:author="rfrisbie" w:date="2001-10-10T12:18:00Z">
              <w:r>
                <w:rPr>
                  <w:rFonts w:cs="Palatino;Book Antiqua" w:ascii="Palatino;Book Antiqua" w:hAnsi="Palatino;Book Antiqua"/>
                  <w:i w:val="false"/>
                  <w:iCs/>
                  <w:vanish w:val="false"/>
                  <w:color w:val="000000"/>
                  <w:lang w:val="en-US"/>
                </w:rPr>
                <w:t>4</w:t>
              </w:r>
            </w:ins>
            <w:ins w:id="400" w:author="Wei H. Tai" w:date="2001-10-10T11:49:00Z">
              <w:del w:id="401" w:author="rfrisbie" w:date="2001-10-10T12:18:00Z">
                <w:r>
                  <w:rPr>
                    <w:rFonts w:cs="Palatino;Book Antiqua" w:ascii="Palatino;Book Antiqua" w:hAnsi="Palatino;Book Antiqua"/>
                    <w:i w:val="false"/>
                    <w:iCs/>
                    <w:vanish w:val="false"/>
                    <w:color w:val="000000"/>
                    <w:lang w:val="en-US"/>
                  </w:rPr>
                  <w:delText>,</w:delText>
                </w:r>
              </w:del>
            </w:ins>
            <w:ins w:id="402" w:author="rfrisbie" w:date="2001-10-10T12:18:00Z">
              <w:r>
                <w:rPr>
                  <w:rFonts w:cs="Palatino;Book Antiqua" w:ascii="Palatino;Book Antiqua" w:hAnsi="Palatino;Book Antiqua"/>
                  <w:i w:val="false"/>
                  <w:iCs/>
                  <w:vanish w:val="false"/>
                  <w:color w:val="000000"/>
                  <w:lang w:val="en-US"/>
                </w:rPr>
                <w:t>,75</w:t>
              </w:r>
            </w:ins>
            <w:ins w:id="403" w:author="Wei H. Tai" w:date="2001-10-10T11:49:00Z">
              <w:del w:id="404" w:author="rfrisbie" w:date="2001-10-10T12:18:00Z">
                <w:r>
                  <w:rPr>
                    <w:rFonts w:cs="Palatino;Book Antiqua" w:ascii="Palatino;Book Antiqua" w:hAnsi="Palatino;Book Antiqua"/>
                    <w:i w:val="false"/>
                    <w:iCs/>
                    <w:vanish w:val="false"/>
                    <w:color w:val="000000"/>
                    <w:lang w:val="en-US"/>
                  </w:rPr>
                  <w:delText>4</w:delText>
                </w:r>
              </w:del>
            </w:ins>
            <w:ins w:id="405" w:author="Wei H. Tai" w:date="2001-10-10T11:49:00Z">
              <w:r>
                <w:rPr>
                  <w:rFonts w:cs="Palatino;Book Antiqua" w:ascii="Palatino;Book Antiqua" w:hAnsi="Palatino;Book Antiqua"/>
                  <w:i w:val="false"/>
                  <w:iCs/>
                  <w:vanish w:val="false"/>
                  <w:color w:val="000000"/>
                  <w:lang w:val="en-US"/>
                </w:rPr>
                <w:t>0</w:t>
              </w:r>
            </w:ins>
            <w:ins w:id="406" w:author="rfrisbie" w:date="2001-10-10T12:18:00Z">
              <w:r>
                <w:rPr>
                  <w:rFonts w:cs="Palatino;Book Antiqua" w:ascii="Palatino;Book Antiqua" w:hAnsi="Palatino;Book Antiqua"/>
                  <w:i w:val="false"/>
                  <w:iCs/>
                  <w:vanish w:val="false"/>
                  <w:color w:val="000000"/>
                  <w:lang w:val="en-US"/>
                </w:rPr>
                <w:t>.00</w:t>
              </w:r>
            </w:ins>
            <w:ins w:id="407" w:author="Wei H. Tai" w:date="2001-10-10T11:49:00Z">
              <w:del w:id="408" w:author="rfrisbie" w:date="2001-10-10T12:18:00Z">
                <w:r>
                  <w:rPr>
                    <w:rFonts w:cs="Palatino;Book Antiqua" w:ascii="Palatino;Book Antiqua" w:hAnsi="Palatino;Book Antiqua"/>
                    <w:i w:val="false"/>
                    <w:iCs/>
                    <w:vanish w:val="false"/>
                    <w:color w:val="000000"/>
                    <w:lang w:val="en-US"/>
                  </w:rPr>
                  <w:delText>0</w:delText>
                </w:r>
              </w:del>
            </w:ins>
            <w:del w:id="409" w:author="Bogdan CIRLIG" w:date="2001-10-02T10:10:00Z">
              <w:r>
                <w:rPr>
                  <w:rFonts w:cs="Palatino;Book Antiqua" w:ascii="Palatino;Book Antiqua" w:hAnsi="Palatino;Book Antiqua"/>
                  <w:i w:val="false"/>
                  <w:iCs/>
                  <w:vanish w:val="false"/>
                  <w:color w:val="000000"/>
                  <w:lang w:val="en-US"/>
                </w:rPr>
                <w:delText>$2,200</w:delText>
              </w:r>
            </w:del>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Contract Expenses (.93)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Other Cost (.94)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Total Cost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Book Antiqua" w:hAnsi="Palatino;Book Antiqua" w:cs="Palatino;Book Antiqua"/>
                <w:i w:val="false"/>
                <w:i w:val="false"/>
                <w:iCs/>
                <w:vanish w:val="false"/>
                <w:color w:val="000000"/>
                <w:lang w:val="en-US"/>
              </w:rPr>
            </w:pPr>
            <w:ins w:id="410" w:author="Wei H. Tai" w:date="2001-10-10T11:49:00Z">
              <w:r>
                <w:rPr>
                  <w:rFonts w:cs="Palatino;Book Antiqua" w:ascii="Palatino;Book Antiqua" w:hAnsi="Palatino;Book Antiqua"/>
                  <w:i w:val="false"/>
                  <w:iCs/>
                  <w:vanish w:val="false"/>
                  <w:color w:val="000000"/>
                  <w:lang w:val="en-US"/>
                </w:rPr>
                <w:t>$2</w:t>
              </w:r>
            </w:ins>
            <w:ins w:id="411" w:author="rfrisbie" w:date="2001-10-10T12:19:00Z">
              <w:r>
                <w:rPr>
                  <w:rFonts w:cs="Palatino;Book Antiqua" w:ascii="Palatino;Book Antiqua" w:hAnsi="Palatino;Book Antiqua"/>
                  <w:i w:val="false"/>
                  <w:iCs/>
                  <w:vanish w:val="false"/>
                  <w:color w:val="000000"/>
                  <w:lang w:val="en-US"/>
                </w:rPr>
                <w:t>5</w:t>
              </w:r>
            </w:ins>
            <w:ins w:id="412" w:author="Wei H. Tai" w:date="2001-10-10T11:49:00Z">
              <w:del w:id="413" w:author="rfrisbie" w:date="2001-10-10T12:19:00Z">
                <w:r>
                  <w:rPr>
                    <w:rFonts w:cs="Palatino;Book Antiqua" w:ascii="Palatino;Book Antiqua" w:hAnsi="Palatino;Book Antiqua"/>
                    <w:i w:val="false"/>
                    <w:iCs/>
                    <w:vanish w:val="false"/>
                    <w:color w:val="000000"/>
                    <w:lang w:val="en-US"/>
                  </w:rPr>
                  <w:delText>2</w:delText>
                </w:r>
              </w:del>
            </w:ins>
            <w:ins w:id="414" w:author="Wei H. Tai" w:date="2001-10-10T11:49:00Z">
              <w:r>
                <w:rPr>
                  <w:rFonts w:cs="Palatino;Book Antiqua" w:ascii="Palatino;Book Antiqua" w:hAnsi="Palatino;Book Antiqua"/>
                  <w:i w:val="false"/>
                  <w:iCs/>
                  <w:vanish w:val="false"/>
                  <w:color w:val="000000"/>
                  <w:lang w:val="en-US"/>
                </w:rPr>
                <w:t>,</w:t>
              </w:r>
            </w:ins>
            <w:ins w:id="415" w:author="rfrisbie" w:date="2001-10-10T12:19:00Z">
              <w:r>
                <w:rPr>
                  <w:rFonts w:cs="Palatino;Book Antiqua" w:ascii="Palatino;Book Antiqua" w:hAnsi="Palatino;Book Antiqua"/>
                  <w:i w:val="false"/>
                  <w:iCs/>
                  <w:vanish w:val="false"/>
                  <w:color w:val="000000"/>
                  <w:lang w:val="en-US"/>
                </w:rPr>
                <w:t>0</w:t>
              </w:r>
            </w:ins>
            <w:ins w:id="416" w:author="Wei H. Tai" w:date="2001-10-10T11:49:00Z">
              <w:del w:id="417" w:author="rfrisbie" w:date="2001-10-10T12:19:00Z">
                <w:r>
                  <w:rPr>
                    <w:rFonts w:cs="Palatino;Book Antiqua" w:ascii="Palatino;Book Antiqua" w:hAnsi="Palatino;Book Antiqua"/>
                    <w:i w:val="false"/>
                    <w:iCs/>
                    <w:vanish w:val="false"/>
                    <w:color w:val="000000"/>
                    <w:lang w:val="en-US"/>
                  </w:rPr>
                  <w:delText>6</w:delText>
                </w:r>
              </w:del>
            </w:ins>
            <w:ins w:id="418" w:author="rfrisbie" w:date="2001-10-10T12:19:00Z">
              <w:r>
                <w:rPr>
                  <w:rFonts w:cs="Palatino;Book Antiqua" w:ascii="Palatino;Book Antiqua" w:hAnsi="Palatino;Book Antiqua"/>
                  <w:i w:val="false"/>
                  <w:iCs/>
                  <w:vanish w:val="false"/>
                  <w:color w:val="000000"/>
                  <w:lang w:val="en-US"/>
                </w:rPr>
                <w:t>0</w:t>
              </w:r>
            </w:ins>
            <w:ins w:id="419" w:author="Wei H. Tai" w:date="2001-10-10T11:49:00Z">
              <w:del w:id="420" w:author="rfrisbie" w:date="2001-10-10T12:19:00Z">
                <w:r>
                  <w:rPr>
                    <w:rFonts w:cs="Palatino;Book Antiqua" w:ascii="Palatino;Book Antiqua" w:hAnsi="Palatino;Book Antiqua"/>
                    <w:i w:val="false"/>
                    <w:iCs/>
                    <w:vanish w:val="false"/>
                    <w:color w:val="000000"/>
                    <w:lang w:val="en-US"/>
                  </w:rPr>
                  <w:delText>5</w:delText>
                </w:r>
              </w:del>
            </w:ins>
            <w:ins w:id="421" w:author="Wei H. Tai" w:date="2001-10-10T11:49:00Z">
              <w:r>
                <w:rPr>
                  <w:rFonts w:cs="Palatino;Book Antiqua" w:ascii="Palatino;Book Antiqua" w:hAnsi="Palatino;Book Antiqua"/>
                  <w:i w:val="false"/>
                  <w:iCs/>
                  <w:vanish w:val="false"/>
                  <w:color w:val="000000"/>
                  <w:lang w:val="en-US"/>
                </w:rPr>
                <w:t>0.00</w:t>
              </w:r>
            </w:ins>
            <w:del w:id="422" w:author="Bogdan CIRLIG" w:date="2001-10-02T10:10:00Z">
              <w:r>
                <w:rPr>
                  <w:rFonts w:cs="Palatino;Book Antiqua" w:ascii="Palatino;Book Antiqua" w:hAnsi="Palatino;Book Antiqua"/>
                  <w:i w:val="false"/>
                  <w:iCs/>
                  <w:vanish w:val="false"/>
                  <w:color w:val="000000"/>
                  <w:lang w:val="en-US"/>
                </w:rPr>
                <w:delText>$2,200</w:delText>
              </w:r>
            </w:del>
          </w:p>
        </w:tc>
      </w:tr>
    </w:tbl>
    <w:p>
      <w:pPr>
        <w:pStyle w:val="Normal"/>
        <w:rPr/>
      </w:pPr>
      <w:r>
        <w:rPr/>
      </w:r>
    </w:p>
    <w:p>
      <w:pPr>
        <w:pStyle w:val="Heading2"/>
        <w:ind w:hanging="0" w:start="0"/>
        <w:rPr/>
      </w:pPr>
      <w:bookmarkStart w:id="37" w:name="__RefHeading___Toc519415220"/>
      <w:bookmarkEnd w:id="37"/>
      <w:r>
        <w:rPr/>
        <w:t>WBS Components Needed</w:t>
      </w:r>
    </w:p>
    <w:p>
      <w:pPr>
        <w:pStyle w:val="Normal"/>
        <w:rPr/>
      </w:pPr>
      <w:r>
        <w:rPr>
          <w:rFonts w:eastAsia="Palatino;Book Antiqua"/>
        </w:rPr>
        <w:t xml:space="preserve"> </w:t>
      </w:r>
      <w:r>
        <w:rPr/>
        <w:t>–</w:t>
      </w:r>
      <w:r>
        <w:rPr>
          <w:rFonts w:eastAsia="Palatino;Book Antiqua"/>
        </w:rPr>
        <w:t xml:space="preserve"> </w:t>
      </w:r>
      <w:r>
        <w:rPr/>
        <w:t>Please check (X) those that apply.</w:t>
      </w:r>
    </w:p>
    <w:tbl>
      <w:tblPr>
        <w:tblW w:w="10440" w:type="dxa"/>
        <w:jc w:val="start"/>
        <w:tblInd w:w="0" w:type="dxa"/>
        <w:tblLayout w:type="fixed"/>
        <w:tblCellMar>
          <w:top w:w="0" w:type="dxa"/>
          <w:start w:w="108" w:type="dxa"/>
          <w:bottom w:w="0" w:type="dxa"/>
          <w:end w:w="108" w:type="dxa"/>
        </w:tblCellMar>
      </w:tblPr>
      <w:tblGrid>
        <w:gridCol w:w="1183"/>
        <w:gridCol w:w="320"/>
        <w:gridCol w:w="1793"/>
        <w:gridCol w:w="449"/>
        <w:gridCol w:w="3133"/>
        <w:gridCol w:w="449"/>
        <w:gridCol w:w="2682"/>
        <w:gridCol w:w="431"/>
      </w:tblGrid>
      <w:tr>
        <w:trPr/>
        <w:tc>
          <w:tcPr>
            <w:tcW w:w="1503"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Project Def.</w:t>
            </w:r>
          </w:p>
        </w:tc>
        <w:tc>
          <w:tcPr>
            <w:tcW w:w="2242"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Project Type</w:t>
            </w:r>
          </w:p>
        </w:tc>
        <w:tc>
          <w:tcPr>
            <w:tcW w:w="3582"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Home Department</w:t>
            </w:r>
          </w:p>
        </w:tc>
        <w:tc>
          <w:tcPr>
            <w:tcW w:w="3113"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Cost Type</w:t>
            </w:r>
          </w:p>
        </w:tc>
      </w:tr>
      <w:tr>
        <w:trPr/>
        <w:tc>
          <w:tcPr>
            <w:tcW w:w="118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C.xxxxxx</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179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.01 (Capital)</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.11 (103156/J. Johnson) </w:t>
            </w:r>
          </w:p>
        </w:tc>
        <w:tc>
          <w:tcPr>
            <w:tcW w:w="449"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2682"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.90 (Hardware)</w:t>
            </w:r>
          </w:p>
        </w:tc>
        <w:tc>
          <w:tcPr>
            <w:tcW w:w="431"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118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E.xxxxxx </w:t>
            </w:r>
          </w:p>
        </w:tc>
        <w:tc>
          <w:tcPr>
            <w:tcW w:w="320"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179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.02 (Expense) </w:t>
            </w:r>
          </w:p>
        </w:tc>
        <w:tc>
          <w:tcPr>
            <w:tcW w:w="449"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.12 (103154/S. Stock) </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2"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.91 (Software)</w:t>
            </w:r>
          </w:p>
        </w:tc>
        <w:tc>
          <w:tcPr>
            <w:tcW w:w="431"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118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R.xxxxxx</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1793" w:type="dxa"/>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sz w:val="18"/>
              </w:rPr>
            </w:pPr>
            <w:r>
              <w:rPr>
                <w:sz w:val="18"/>
              </w:rPr>
              <w:t xml:space="preserve">.06 </w:t>
            </w:r>
            <w:r>
              <w:rPr>
                <w:sz w:val="16"/>
              </w:rPr>
              <w:t>(Maintenance)</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.13 (103157/R. Rao) </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2"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.92 (Enron Labor)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3"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3"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9" w:type="dxa"/>
            <w:tcBorders>
              <w:top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.14 (103153/J. Wong) </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2"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.93 (Contract Expenses)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ins w:id="423" w:author="rfrisbie" w:date="2001-10-12T09:15:00Z">
              <w:r>
                <w:rPr>
                  <w:rFonts w:cs="Palatino;Book Antiqua" w:ascii="Palatino;Book Antiqua" w:hAnsi="Palatino;Book Antiqua"/>
                  <w:i w:val="false"/>
                  <w:iCs/>
                  <w:vanish w:val="false"/>
                  <w:color w:val="000000"/>
                  <w:lang w:val="en-US"/>
                </w:rPr>
                <w:t>x</w:t>
              </w:r>
            </w:ins>
          </w:p>
        </w:tc>
      </w:tr>
      <w:tr>
        <w:trPr/>
        <w:tc>
          <w:tcPr>
            <w:tcW w:w="1183"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3"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9"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.15 (103152/R. Burchfield) </w:t>
            </w:r>
          </w:p>
        </w:tc>
        <w:tc>
          <w:tcPr>
            <w:tcW w:w="449"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ins w:id="424" w:author="rfrisbie" w:date="2001-10-10T12:10:00Z">
              <w:r>
                <w:rPr>
                  <w:rFonts w:cs="Palatino;Book Antiqua" w:ascii="Palatino;Book Antiqua" w:hAnsi="Palatino;Book Antiqua"/>
                  <w:i w:val="false"/>
                  <w:iCs/>
                  <w:vanish w:val="false"/>
                  <w:color w:val="000000"/>
                  <w:lang w:val="en-US"/>
                </w:rPr>
                <w:t>x</w:t>
              </w:r>
            </w:ins>
          </w:p>
        </w:tc>
        <w:tc>
          <w:tcPr>
            <w:tcW w:w="2682"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.94 (Other Expenses) </w:t>
            </w:r>
          </w:p>
        </w:tc>
        <w:tc>
          <w:tcPr>
            <w:tcW w:w="431"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1183"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3"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9"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.16 (103158/T. Yanowski) </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2" w:type="dxa"/>
            <w:tcBorders>
              <w:top w:val="single" w:sz="2" w:space="0" w:color="000000"/>
              <w:start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31"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r>
      <w:tr>
        <w:trPr>
          <w:trHeight w:val="346" w:hRule="atLeast"/>
        </w:trPr>
        <w:tc>
          <w:tcPr>
            <w:tcW w:w="1183"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3"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9"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.27 (103803&amp;103366/H. Elrod) </w:t>
            </w:r>
          </w:p>
        </w:tc>
        <w:tc>
          <w:tcPr>
            <w:tcW w:w="449"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2" w:type="dxa"/>
            <w:tcBorders>
              <w:start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31"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r>
    </w:tbl>
    <w:p>
      <w:pPr>
        <w:pStyle w:val="Normal"/>
        <w:rPr/>
      </w:pPr>
      <w:r>
        <w:rPr/>
        <w:t>The following expense Project Definition Number was used to complete this Statement of Work document.  Close it upon assigning a new capital Project Definition Number: ______________________________</w:t>
      </w:r>
      <w:r>
        <w:rPr>
          <w:u w:val="single"/>
        </w:rPr>
        <w:t xml:space="preserve">  </w:t>
      </w:r>
      <w:r>
        <w:br w:type="page"/>
      </w:r>
    </w:p>
    <w:p>
      <w:pPr>
        <w:pStyle w:val="Heading1"/>
        <w:ind w:hanging="0" w:start="0"/>
        <w:rPr/>
      </w:pPr>
      <w:bookmarkStart w:id="38" w:name="__RefHeading___Toc519415221"/>
      <w:r>
        <w:rPr/>
        <w:t>Approval &amp; Sign-off</w:t>
      </w:r>
      <w:bookmarkEnd w:id="38"/>
      <w:r>
        <w:rPr/>
        <w:tab/>
      </w:r>
      <w:r>
        <w:rPr>
          <w:i/>
          <w:iCs/>
        </w:rPr>
        <w:t xml:space="preserve"> </w:t>
      </w:r>
    </w:p>
    <w:p>
      <w:pPr>
        <w:pStyle w:val="BodyTextIndent"/>
        <w:ind w:start="0" w:end="0"/>
        <w:jc w:val="both"/>
        <w:rPr/>
      </w:pPr>
      <w:r>
        <w:rPr>
          <w:rFonts w:eastAsia="Palatino;Book Antiqua"/>
          <w:i/>
          <w:iCs/>
        </w:rPr>
        <w:t xml:space="preserve"> </w:t>
      </w:r>
      <w:r>
        <w:rPr>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i/>
          <w:iCs/>
          <w:u w:val="single"/>
        </w:rPr>
        <w:t>Project work will not begin until project set up information and approval is provided</w:t>
      </w:r>
      <w:r>
        <w:rPr>
          <w:i/>
          <w:iCs/>
        </w:rPr>
        <w:t xml:space="preserve">.  </w:t>
      </w:r>
    </w:p>
    <w:p>
      <w:pPr>
        <w:pStyle w:val="BodyTextIndent"/>
        <w:ind w:start="0" w:end="0"/>
        <w:rPr>
          <w:rFonts w:eastAsia="Palatino;Book Antiqua"/>
          <w:i/>
          <w:i/>
          <w:iCs/>
          <w:vanish/>
        </w:rPr>
      </w:pPr>
      <w:r>
        <w:rPr>
          <w:rFonts w:eastAsia="Palatino;Book Antiqua"/>
          <w:i/>
          <w:iCs/>
          <w:vanish/>
        </w:rPr>
        <w:t xml:space="preserve">  </w:t>
      </w:r>
    </w:p>
    <w:tbl>
      <w:tblPr>
        <w:tblW w:w="10170" w:type="dxa"/>
        <w:jc w:val="start"/>
        <w:tblInd w:w="-72" w:type="dxa"/>
        <w:tblLayout w:type="fixed"/>
        <w:tblCellMar>
          <w:top w:w="0" w:type="dxa"/>
          <w:start w:w="108" w:type="dxa"/>
          <w:bottom w:w="0" w:type="dxa"/>
          <w:end w:w="108" w:type="dxa"/>
        </w:tblCellMar>
      </w:tblPr>
      <w:tblGrid>
        <w:gridCol w:w="2970"/>
        <w:gridCol w:w="720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center"/>
              <w:rPr/>
            </w:pPr>
            <w:r>
              <w:rPr/>
              <w:t>Sponsor and Allocation Information</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Business Unit</w:t>
            </w:r>
          </w:p>
        </w:tc>
        <w:tc>
          <w:tcPr>
            <w:tcW w:w="7200" w:type="dxa"/>
            <w:tcBorders>
              <w:top w:val="single" w:sz="4" w:space="0" w:color="000000"/>
              <w:start w:val="single" w:sz="4" w:space="0" w:color="000000"/>
              <w:bottom w:val="single" w:sz="4" w:space="0" w:color="000000"/>
              <w:end w:val="single" w:sz="4" w:space="0" w:color="000000"/>
            </w:tcBorders>
          </w:tcPr>
          <w:p>
            <w:pPr>
              <w:pStyle w:val="TextFront"/>
              <w:snapToGrid w:val="false"/>
              <w:spacing w:before="60" w:after="60"/>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 Company #</w:t>
            </w:r>
          </w:p>
        </w:tc>
        <w:tc>
          <w:tcPr>
            <w:tcW w:w="72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BU Cost Center*</w:t>
            </w:r>
          </w:p>
        </w:tc>
        <w:tc>
          <w:tcPr>
            <w:tcW w:w="72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 Commercial Team       (if applicable)</w:t>
            </w:r>
          </w:p>
        </w:tc>
        <w:tc>
          <w:tcPr>
            <w:tcW w:w="72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BodyTextIndent"/>
        <w:ind w:start="0" w:end="0"/>
        <w:jc w:val="both"/>
        <w:rPr>
          <w:bCs/>
          <w:i/>
          <w:i/>
          <w:iCs/>
        </w:rPr>
      </w:pPr>
      <w:r>
        <w:rPr>
          <w:bCs/>
          <w:i/>
          <w:iCs/>
        </w:rPr>
        <w:t xml:space="preserve">*If multiple cost centers benefit from this project, provide an allocation methodology and approvals from all sponsors.  Otherwise it is assumed that 100% of the costs will be directed to the cost center provided.    </w:t>
      </w:r>
    </w:p>
    <w:p>
      <w:pPr>
        <w:pStyle w:val="BodyTextIndent"/>
        <w:ind w:start="0" w:end="0"/>
        <w:jc w:val="both"/>
        <w:rPr>
          <w:bCs/>
          <w:i/>
          <w:i/>
          <w:iCs/>
        </w:rPr>
      </w:pPr>
      <w:r>
        <w:rPr>
          <w:bCs/>
          <w:i/>
          <w:iCs/>
        </w:rPr>
      </w:r>
    </w:p>
    <w:p>
      <w:pPr>
        <w:pStyle w:val="Heading4"/>
        <w:ind w:hanging="0" w:start="0"/>
        <w:rPr/>
      </w:pPr>
      <w:r>
        <w:rPr/>
        <w:t>Business Sponsor(s)</w:t>
        <w:tab/>
      </w:r>
    </w:p>
    <w:p>
      <w:pPr>
        <w:pStyle w:val="BodyTextIndent"/>
        <w:ind w:firstLine="720" w:start="1440" w:end="0"/>
        <w:jc w:val="both"/>
        <w:rPr/>
      </w:pPr>
      <w:r>
        <w:rPr/>
        <w:t xml:space="preserve">_______________________ </w:t>
        <w:tab/>
        <w:tab/>
        <w:t>Date_______________</w:t>
      </w:r>
    </w:p>
    <w:p>
      <w:pPr>
        <w:pStyle w:val="BodyTextIndent"/>
        <w:ind w:firstLine="720" w:start="1440" w:end="0"/>
        <w:jc w:val="both"/>
        <w:rPr/>
      </w:pPr>
      <w:r>
        <w:rPr>
          <w:i/>
          <w:iCs/>
        </w:rPr>
        <w:t>Bill Berkeland – Director – EGM Mid-Markets</w:t>
      </w:r>
      <w:r>
        <w:rPr/>
        <w:tab/>
        <w:tab/>
      </w:r>
    </w:p>
    <w:p>
      <w:pPr>
        <w:pStyle w:val="BodyTextIndent"/>
        <w:ind w:firstLine="720" w:end="0"/>
        <w:jc w:val="both"/>
        <w:rPr/>
      </w:pPr>
      <w:r>
        <w:rPr/>
        <w:tab/>
        <w:tab/>
        <w:tab/>
      </w:r>
    </w:p>
    <w:p>
      <w:pPr>
        <w:pStyle w:val="BodyTextIndent"/>
        <w:jc w:val="both"/>
        <w:rPr/>
      </w:pPr>
      <w:r>
        <w:rPr/>
      </w:r>
    </w:p>
    <w:p>
      <w:pPr>
        <w:pStyle w:val="Heading4"/>
        <w:ind w:hanging="0" w:start="0"/>
        <w:rPr/>
      </w:pPr>
      <w:r>
        <w:rPr/>
        <w:t>IT Sponsor(s)</w:t>
        <w:tab/>
        <w:tab/>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Iain Greig – Director IT – Commercial Support</w:t>
      </w:r>
      <w:r>
        <w:rPr/>
        <w:tab/>
        <w:tab/>
        <w:tab/>
      </w:r>
    </w:p>
    <w:p>
      <w:pPr>
        <w:pStyle w:val="BodyTextIndent"/>
        <w:ind w:start="0" w:end="0"/>
        <w:jc w:val="both"/>
        <w:rPr>
          <w:b/>
          <w:bCs/>
          <w:color w:val="FF0000"/>
        </w:rPr>
      </w:pPr>
      <w:r>
        <w:rPr>
          <w:b/>
          <w:bCs/>
          <w:color w:val="FF0000"/>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Randal Frisbie – Project Manager IT – EGM Fundamentals</w:t>
      </w:r>
      <w:r>
        <w:rPr/>
        <w:tab/>
        <w:tab/>
      </w:r>
    </w:p>
    <w:p>
      <w:pPr>
        <w:pStyle w:val="BodyTextIndent"/>
        <w:ind w:start="0" w:end="0"/>
        <w:jc w:val="both"/>
        <w:rPr>
          <w:i/>
          <w:i/>
          <w:iCs/>
        </w:rPr>
      </w:pPr>
      <w:r>
        <w:rPr>
          <w:i/>
          <w:iCs/>
        </w:rPr>
      </w:r>
    </w:p>
    <w:p>
      <w:pPr>
        <w:pStyle w:val="Heading1"/>
        <w:ind w:hanging="0" w:start="0"/>
        <w:rPr/>
      </w:pPr>
      <w:bookmarkStart w:id="39" w:name="__RefHeading___Toc519415222"/>
      <w:r>
        <w:rPr/>
        <w:t>Project Number Assignment</w:t>
      </w:r>
      <w:bookmarkEnd w:id="39"/>
      <w:r>
        <w:rPr/>
        <w:tab/>
      </w:r>
    </w:p>
    <w:p>
      <w:pPr>
        <w:pStyle w:val="Hidden"/>
        <w:spacing w:before="60" w:after="60"/>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Normal"/>
        <w:spacing w:before="60" w:after="60"/>
        <w:rPr/>
      </w:pPr>
      <w:r>
        <w:rPr/>
      </w:r>
    </w:p>
    <w:sectPr>
      <w:headerReference w:type="default" r:id="rId11"/>
      <w:headerReference w:type="first" r:id="rId12"/>
      <w:footerReference w:type="default" r:id="rId13"/>
      <w:footerReference w:type="first" r:id="rId14"/>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Frutiger 45 Light">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altName w:val="Arial Narrow"/>
    <w:charset w:val="00" w:characterSet="windows-1252"/>
    <w:family w:val="swiss"/>
    <w:pitch w:val="variable"/>
  </w:font>
  <w:font w:name="Enron Neuropol">
    <w:altName w:val="Courier New"/>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Business Entity</w:t>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rPr>
      <w:t>Project Phase: Inception</w:t>
      <w:tab/>
      <w:t>Project: EGM ExtraNet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Arial" w:hAnsi="Arial" w:cs="Arial" w:hint="default"/>
        <w:smallCaps w:val="false"/>
        <w:caps w:val="false"/>
        <w:outline w:val="false"/>
        <w:dstrike w:val="false"/>
        <w:strike w:val="false"/>
        <w:vertAlign w:val="baseline"/>
        <w:position w:val="0"/>
        <w:sz w:val="24"/>
        <w:i w:val="false"/>
        <w:shadow w:val="false"/>
        <w:b w:val="false"/>
        <w:vanish w:val="false"/>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revisionView w:insDel="0" w:formatting="0"/>
  <w:trackRevisions/>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Book Antiqua" w:hAnsi="Palatino;Book Antiqua" w:eastAsia="Times New Roman" w:cs="Palatino;Book Antiqua"/>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0296" w:leader="underscore"/>
      </w:tabs>
      <w:spacing w:before="240" w:after="120"/>
      <w:outlineLvl w:val="0"/>
    </w:pPr>
    <w:rPr>
      <w:rFonts w:ascii="Arial" w:hAnsi="Arial" w:cs="Arial"/>
      <w:bCs/>
      <w:kern w:val="2"/>
    </w:rPr>
  </w:style>
  <w:style w:type="paragraph" w:styleId="Heading2">
    <w:name w:val="heading 2"/>
    <w:basedOn w:val="Normal"/>
    <w:next w:val="Normal"/>
    <w:qFormat/>
    <w:pPr>
      <w:keepNext w:val="true"/>
      <w:numPr>
        <w:ilvl w:val="1"/>
        <w:numId w:val="1"/>
      </w:numPr>
      <w:spacing w:before="60" w:after="120"/>
      <w:outlineLvl w:val="1"/>
    </w:pPr>
    <w:rPr>
      <w:rFonts w:ascii="Frutiger 45 Light;Arial Narrow" w:hAnsi="Frutiger 45 Light;Arial Narrow" w:cs="Frutiger 45 Light;Arial Narrow"/>
      <w:b/>
      <w:sz w:val="24"/>
    </w:rPr>
  </w:style>
  <w:style w:type="paragraph" w:styleId="Heading3">
    <w:name w:val="heading 3"/>
    <w:basedOn w:val="Normal"/>
    <w:next w:val="Normal"/>
    <w:qFormat/>
    <w:pPr>
      <w:keepNext w:val="true"/>
      <w:numPr>
        <w:ilvl w:val="2"/>
        <w:numId w:val="1"/>
      </w:numPr>
      <w:spacing w:before="240" w:after="120"/>
      <w:outlineLvl w:val="2"/>
    </w:pPr>
    <w:rPr>
      <w:rFonts w:ascii="Frutiger 45 Light;Arial Narrow" w:hAnsi="Frutiger 45 Light;Arial Narrow" w:cs="Frutiger 45 Light;Arial Narrow"/>
      <w:b/>
      <w:i/>
      <w:sz w:val="24"/>
    </w:rPr>
  </w:style>
  <w:style w:type="paragraph" w:styleId="Heading4">
    <w:name w:val="heading 4"/>
    <w:basedOn w:val="Normal"/>
    <w:next w:val="Normal"/>
    <w:qFormat/>
    <w:pPr>
      <w:keepNext w:val="true"/>
      <w:numPr>
        <w:ilvl w:val="3"/>
        <w:numId w:val="1"/>
      </w:numPr>
      <w:spacing w:before="60" w:after="120"/>
      <w:outlineLvl w:val="3"/>
    </w:pPr>
    <w:rPr>
      <w:rFonts w:ascii="Frutiger 45 Light;Arial Narrow" w:hAnsi="Frutiger 45 Light;Arial Narrow" w:cs="Frutiger 45 Light;Arial Narrow"/>
      <w:i/>
      <w:sz w:val="22"/>
    </w:rPr>
  </w:style>
  <w:style w:type="paragraph" w:styleId="Heading5">
    <w:name w:val="heading 5"/>
    <w:basedOn w:val="Normal"/>
    <w:next w:val="Normal"/>
    <w:qFormat/>
    <w:pPr>
      <w:keepNext w:val="true"/>
      <w:numPr>
        <w:ilvl w:val="4"/>
        <w:numId w:val="1"/>
      </w:numPr>
      <w:spacing w:before="60" w:after="120"/>
      <w:outlineLvl w:val="4"/>
    </w:pPr>
    <w:rPr>
      <w:rFonts w:ascii="Frutiger 45 Light;Arial Narrow" w:hAnsi="Frutiger 45 Light;Arial Narrow" w:cs="Frutiger 45 Light;Arial Narrow"/>
      <w:i/>
    </w:rPr>
  </w:style>
  <w:style w:type="paragraph" w:styleId="Heading6">
    <w:name w:val="heading 6"/>
    <w:basedOn w:val="Normal"/>
    <w:next w:val="Normal"/>
    <w:qFormat/>
    <w:pPr>
      <w:numPr>
        <w:ilvl w:val="5"/>
        <w:numId w:val="1"/>
      </w:numPr>
      <w:spacing w:before="240" w:after="120"/>
      <w:outlineLvl w:val="5"/>
    </w:pPr>
    <w:rPr>
      <w:rFonts w:ascii="Frutiger 45 Light;Arial Narrow" w:hAnsi="Frutiger 45 Light;Arial Narrow" w:cs="Frutiger 45 Light;Arial Narrow"/>
      <w:i/>
      <w:sz w:val="22"/>
    </w:rPr>
  </w:style>
  <w:style w:type="paragraph" w:styleId="Heading7">
    <w:name w:val="heading 7"/>
    <w:basedOn w:val="Normal"/>
    <w:next w:val="Normal"/>
    <w:qFormat/>
    <w:pPr>
      <w:numPr>
        <w:ilvl w:val="6"/>
        <w:numId w:val="1"/>
      </w:numPr>
      <w:spacing w:before="240" w:after="120"/>
      <w:outlineLvl w:val="6"/>
    </w:pPr>
    <w:rPr>
      <w:rFonts w:ascii="Frutiger 45 Light;Arial Narrow" w:hAnsi="Frutiger 45 Light;Arial Narrow" w:cs="Frutiger 45 Light;Arial Narrow"/>
    </w:rPr>
  </w:style>
  <w:style w:type="paragraph" w:styleId="Heading8">
    <w:name w:val="heading 8"/>
    <w:basedOn w:val="Normal"/>
    <w:next w:val="Normal"/>
    <w:qFormat/>
    <w:pPr>
      <w:numPr>
        <w:ilvl w:val="7"/>
        <w:numId w:val="1"/>
      </w:numPr>
      <w:spacing w:before="240" w:after="120"/>
      <w:outlineLvl w:val="7"/>
    </w:pPr>
    <w:rPr>
      <w:rFonts w:ascii="Frutiger 45 Light;Arial Narrow" w:hAnsi="Frutiger 45 Light;Arial Narrow" w:cs="Frutiger 45 Light;Arial Narrow"/>
      <w:i/>
    </w:rPr>
  </w:style>
  <w:style w:type="paragraph" w:styleId="Heading9">
    <w:name w:val="heading 9"/>
    <w:basedOn w:val="Normal"/>
    <w:next w:val="Normal"/>
    <w:qFormat/>
    <w:pPr>
      <w:numPr>
        <w:ilvl w:val="8"/>
        <w:numId w:val="1"/>
      </w:numPr>
      <w:spacing w:before="240" w:after="120"/>
      <w:outlineLvl w:val="8"/>
    </w:pPr>
    <w:rPr>
      <w:rFonts w:ascii="Frutiger 45 Light;Arial Narrow" w:hAnsi="Frutiger 45 Light;Arial Narrow" w:cs="Frutiger 45 Light;Arial Narrow"/>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color w:val="0066CC"/>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66CC"/>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1z0">
    <w:name w:val="WW8Num21z0"/>
    <w:qFormat/>
    <w:rPr>
      <w:rFonts w:ascii="Wingdings" w:hAnsi="Wingdings" w:cs="Wingdings"/>
      <w:color w:val="999999"/>
      <w:sz w:val="16"/>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Times New Roman" w:hAnsi="Times New Roman" w:eastAsia="Times New Roman" w:cs="Times New Roman"/>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color w:val="0066CC"/>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8z0">
    <w:name w:val="WW8Num38z0"/>
    <w:qFormat/>
    <w:rPr>
      <w:rFonts w:ascii="Arial" w:hAnsi="Arial" w:cs="Arial"/>
      <w:b w:val="false"/>
      <w:i w:val="false"/>
      <w:caps w:val="false"/>
      <w:smallCaps w:val="false"/>
      <w:strike w:val="false"/>
      <w:dstrike w:val="false"/>
      <w:outline w:val="false"/>
      <w:shadow w:val="false"/>
      <w:vanish w:val="false"/>
      <w:color w:val="000000"/>
      <w:position w:val="0"/>
      <w:sz w:val="24"/>
      <w:vertAlign w:val="baseline"/>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2z0">
    <w:name w:val="WW8Num42z0"/>
    <w:qFormat/>
    <w:rPr>
      <w:rFonts w:ascii="Wingdings" w:hAnsi="Wingdings" w:cs="Wingdings"/>
      <w:color w:val="999999"/>
      <w:sz w:val="16"/>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Arial Narrow" w:hAnsi="Frutiger 55 Roman;Arial Narrow" w:cs="Frutiger 55 Roman;Arial Narrow"/>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jc w:val="center"/>
    </w:pPr>
    <w:rPr>
      <w:rFonts w:ascii="Frutiger 55 Roman;Arial Narrow" w:hAnsi="Frutiger 55 Roman;Arial Narrow" w:cs="Frutiger 55 Roman;Arial Narrow"/>
      <w:sz w:val="56"/>
    </w:rPr>
  </w:style>
  <w:style w:type="paragraph" w:styleId="BodyText">
    <w:name w:val="Body Text"/>
    <w:basedOn w:val="Normal"/>
    <w:pPr>
      <w:numPr>
        <w:ilvl w:val="0"/>
        <w:numId w:val="3"/>
      </w:numPr>
      <w:spacing w:before="60" w:after="60"/>
    </w:pPr>
    <w:rPr>
      <w:rFonts w:ascii="Palatino;Book Antiqua" w:hAnsi="Palatino;Book Antiqua" w:cs="Palatino;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hd w:fill="A6A6A6" w:val="clear"/>
      <w:tabs>
        <w:tab w:val="clear" w:pos="720"/>
        <w:tab w:val="center" w:pos="4153" w:leader="none"/>
        <w:tab w:val="right" w:pos="8306" w:leader="none"/>
      </w:tabs>
    </w:pPr>
    <w:rPr>
      <w:rFonts w:ascii="Frutiger 55 Roman;Arial Narrow" w:hAnsi="Frutiger 55 Roman;Arial Narrow" w:cs="Frutiger 55 Roman;Arial Narrow"/>
      <w:b/>
      <w:color w:val="FFFFFF"/>
    </w:rPr>
  </w:style>
  <w:style w:type="paragraph" w:styleId="Footer">
    <w:name w:val="footer"/>
    <w:basedOn w:val="Normal"/>
    <w:pPr>
      <w:tabs>
        <w:tab w:val="clear" w:pos="720"/>
        <w:tab w:val="center" w:pos="4153" w:leader="none"/>
        <w:tab w:val="right" w:pos="8306" w:leader="none"/>
      </w:tabs>
    </w:pPr>
    <w:rPr>
      <w:rFonts w:ascii="Frutiger 55 Roman;Arial Narrow" w:hAnsi="Frutiger 55 Roman;Arial Narrow" w:cs="Frutiger 55 Roman;Arial Narrow"/>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45 Light;Arial Narrow" w:hAnsi="Frutiger 45 Light;Arial Narrow" w:cs="Frutiger 45 Light;Arial Narrow"/>
      <w:b/>
      <w:bCs/>
      <w:caps/>
      <w:color w:val="808080"/>
      <w:szCs w:val="24"/>
      <w:lang w:val="en-CA" w:eastAsia="en-CA"/>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45 Light;Arial Narrow" w:hAnsi="Frutiger 45 Light;Arial Narrow" w:cs="Frutiger 45 Light;Arial Narrow"/>
      <w:smallCaps/>
      <w:szCs w:val="24"/>
    </w:rPr>
  </w:style>
  <w:style w:type="paragraph" w:styleId="TOC3">
    <w:name w:val="toc 3"/>
    <w:basedOn w:val="Normal"/>
    <w:next w:val="Normal"/>
    <w:pPr>
      <w:spacing w:before="0" w:after="0"/>
      <w:ind w:hanging="0" w:start="400" w:end="0"/>
    </w:pPr>
    <w:rPr>
      <w:rFonts w:ascii="Frutiger 45 Light;Arial Narrow" w:hAnsi="Frutiger 45 Light;Arial Narrow" w:cs="Frutiger 45 Light;Arial Narrow"/>
      <w:i/>
      <w:iCs/>
      <w:szCs w:val="24"/>
    </w:rPr>
  </w:style>
  <w:style w:type="paragraph" w:styleId="TOC4">
    <w:name w:val="toc 4"/>
    <w:basedOn w:val="Normal"/>
    <w:next w:val="Normal"/>
    <w:pPr>
      <w:spacing w:before="0" w:after="0"/>
      <w:ind w:hanging="0" w:start="600" w:end="0"/>
    </w:pPr>
    <w:rPr>
      <w:rFonts w:ascii="Times New Roman" w:hAnsi="Times New Roman" w:cs="Times New Roman"/>
      <w:szCs w:val="21"/>
    </w:rPr>
  </w:style>
  <w:style w:type="paragraph" w:styleId="BodyTextSubheading">
    <w:name w:val="Body Text Subheading"/>
    <w:basedOn w:val="Normal"/>
    <w:qFormat/>
    <w:pPr>
      <w:tabs>
        <w:tab w:val="clear" w:pos="720"/>
        <w:tab w:val="left" w:pos="360" w:leader="none"/>
      </w:tabs>
    </w:pPr>
    <w:rPr>
      <w:rFonts w:ascii="Frutiger 55 Roman;Arial Narrow" w:hAnsi="Frutiger 55 Roman;Arial Narrow" w:cs="Frutiger 55 Roman;Arial Narrow"/>
      <w:b/>
      <w:bCs/>
    </w:rPr>
  </w:style>
  <w:style w:type="paragraph" w:styleId="TextFront">
    <w:name w:val="Text Front"/>
    <w:basedOn w:val="Normal"/>
    <w:qFormat/>
    <w:pPr/>
    <w:rPr>
      <w:rFonts w:ascii="Frutiger 55 Roman;Arial Narrow" w:hAnsi="Frutiger 55 Roman;Arial Narrow" w:cs="Frutiger 55 Roman;Arial Narrow"/>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Times New Roman" w:hAnsi="Times New Roman" w:cs="Times New Roman"/>
      <w:szCs w:val="21"/>
    </w:rPr>
  </w:style>
  <w:style w:type="paragraph" w:styleId="TOC6">
    <w:name w:val="toc 6"/>
    <w:basedOn w:val="Normal"/>
    <w:next w:val="Normal"/>
    <w:pPr>
      <w:spacing w:before="0" w:after="0"/>
      <w:ind w:hanging="0" w:start="1000" w:end="0"/>
    </w:pPr>
    <w:rPr>
      <w:rFonts w:ascii="Times New Roman" w:hAnsi="Times New Roman" w:cs="Times New Roman"/>
      <w:szCs w:val="21"/>
    </w:rPr>
  </w:style>
  <w:style w:type="paragraph" w:styleId="TOC7">
    <w:name w:val="toc 7"/>
    <w:basedOn w:val="Normal"/>
    <w:next w:val="Normal"/>
    <w:pPr>
      <w:spacing w:before="0" w:after="0"/>
      <w:ind w:hanging="0" w:start="1200" w:end="0"/>
    </w:pPr>
    <w:rPr>
      <w:rFonts w:ascii="Times New Roman" w:hAnsi="Times New Roman" w:cs="Times New Roman"/>
      <w:szCs w:val="21"/>
    </w:rPr>
  </w:style>
  <w:style w:type="paragraph" w:styleId="TOC8">
    <w:name w:val="toc 8"/>
    <w:basedOn w:val="Normal"/>
    <w:next w:val="Normal"/>
    <w:pPr>
      <w:spacing w:before="0" w:after="0"/>
      <w:ind w:hanging="0" w:start="1400" w:end="0"/>
    </w:pPr>
    <w:rPr>
      <w:rFonts w:ascii="Times New Roman" w:hAnsi="Times New Roman" w:cs="Times New Roman"/>
      <w:szCs w:val="21"/>
    </w:rPr>
  </w:style>
  <w:style w:type="paragraph" w:styleId="TOC9">
    <w:name w:val="toc 9"/>
    <w:basedOn w:val="Normal"/>
    <w:next w:val="Normal"/>
    <w:pPr>
      <w:spacing w:before="0" w:after="0"/>
      <w:ind w:hanging="0" w:start="1600" w:end="0"/>
    </w:pPr>
    <w:rPr>
      <w:rFonts w:ascii="Times New Roman" w:hAnsi="Times New Roman" w:cs="Times New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CopyrightText">
    <w:name w:val="Copyright Text"/>
    <w:basedOn w:val="Normal"/>
    <w:qFormat/>
    <w:pPr/>
    <w:rPr>
      <w:sz w:val="16"/>
    </w:rPr>
  </w:style>
  <w:style w:type="paragraph" w:styleId="BodyTextIndent3">
    <w:name w:val="Body Text Indent 3"/>
    <w:basedOn w:val="Normal"/>
    <w:qFormat/>
    <w:pPr>
      <w:ind w:hanging="0" w:start="360" w:end="0"/>
    </w:pPr>
    <w:rPr/>
  </w:style>
  <w:style w:type="paragraph" w:styleId="TableText">
    <w:name w:val="TableText"/>
    <w:basedOn w:val="TextFront"/>
    <w:qFormat/>
    <w:pPr/>
    <w:rPr/>
  </w:style>
  <w:style w:type="paragraph" w:styleId="PlainText">
    <w:name w:val="Plain Text"/>
    <w:basedOn w:val="Normal"/>
    <w:qFormat/>
    <w:pPr>
      <w:spacing w:before="0" w:after="0"/>
    </w:pPr>
    <w:rPr>
      <w:rFonts w:ascii="Courier New" w:hAnsi="Courier New" w:cs="Courier New"/>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2001-10-18T13:10:00Z</dcterms:created>
  <dc:creator>Bogdan CIRLIG</dc:creator>
  <dc:description/>
  <dc:language>en-CA</dc:language>
  <cp:lastModifiedBy>Bill Berkeland</cp:lastModifiedBy>
  <cp:lastPrinted>2001-08-07T16:10:00Z</cp:lastPrinted>
  <dcterms:modified xsi:type="dcterms:W3CDTF">2001-10-18T13:10:00Z</dcterms:modified>
  <cp:revision>2</cp:revision>
  <dc:subject>Project Phase: Inception</dc:subject>
  <dc:title>Inception-Light (branded) Template</dc:title>
</cp:coreProperties>
</file>