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ENRON GAS LIQUIDS, INC.  </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General Terms and Conditions</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Applicable to Domestic Sale and Purchase Transactions </w:t>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Dated:   July 1,  1999</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1.  Agreement and Contract Formation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1.1</w:t>
      </w:r>
      <w:r>
        <w:rPr>
          <w:rFonts w:cs="Arial" w:ascii="Arial" w:hAnsi="Arial"/>
          <w:sz w:val="16"/>
        </w:rPr>
        <w:tab/>
        <w:t xml:space="preserve">The term </w:t>
      </w:r>
      <w:r>
        <w:rPr>
          <w:rFonts w:cs="Arial" w:ascii="Arial" w:hAnsi="Arial"/>
          <w:b/>
          <w:sz w:val="16"/>
        </w:rPr>
        <w:t>"Transaction"</w:t>
      </w:r>
      <w:r>
        <w:rPr>
          <w:rFonts w:cs="Arial" w:ascii="Arial" w:hAnsi="Arial"/>
          <w:sz w:val="16"/>
        </w:rPr>
        <w:t xml:space="preserve"> refers to any agreement for the purchase or sale of propane, ethane, and similar petroleum products or petrochemicals (all hereinafter referred to as </w:t>
      </w:r>
      <w:r>
        <w:rPr>
          <w:rFonts w:cs="Arial" w:ascii="Arial" w:hAnsi="Arial"/>
          <w:b/>
          <w:sz w:val="16"/>
        </w:rPr>
        <w:t>"Products"</w:t>
      </w:r>
      <w:r>
        <w:rPr>
          <w:rFonts w:cs="Arial" w:ascii="Arial" w:hAnsi="Arial"/>
          <w:sz w:val="16"/>
        </w:rPr>
        <w:t>) between Enron Gas Liquids, Inc. or a division thereof (</w:t>
      </w:r>
      <w:r>
        <w:rPr>
          <w:rFonts w:cs="Arial" w:ascii="Arial" w:hAnsi="Arial"/>
          <w:b/>
          <w:sz w:val="16"/>
        </w:rPr>
        <w:t>"EGLI"</w:t>
      </w:r>
      <w:r>
        <w:rPr>
          <w:rFonts w:cs="Arial" w:ascii="Arial" w:hAnsi="Arial"/>
          <w:sz w:val="16"/>
        </w:rPr>
        <w:t xml:space="preserve">) and the </w:t>
      </w:r>
      <w:r>
        <w:rPr>
          <w:rFonts w:cs="Arial" w:ascii="Arial" w:hAnsi="Arial"/>
          <w:b/>
          <w:sz w:val="16"/>
        </w:rPr>
        <w:t>"Counterparty"</w:t>
      </w:r>
      <w:r>
        <w:rPr>
          <w:rFonts w:cs="Arial" w:ascii="Arial" w:hAnsi="Arial"/>
          <w:sz w:val="16"/>
        </w:rPr>
        <w:t xml:space="preserve"> (the party other than EGLI) (each a </w:t>
      </w:r>
      <w:r>
        <w:rPr>
          <w:rFonts w:cs="Arial" w:ascii="Arial" w:hAnsi="Arial"/>
          <w:b/>
          <w:sz w:val="16"/>
        </w:rPr>
        <w:t>"Party"</w:t>
      </w:r>
      <w:r>
        <w:rPr>
          <w:rFonts w:cs="Arial" w:ascii="Arial" w:hAnsi="Arial"/>
          <w:sz w:val="16"/>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6"/>
        </w:rPr>
        <w:t>"Special Terms and Conditions"</w:t>
      </w:r>
      <w:r>
        <w:rPr>
          <w:rFonts w:cs="Arial" w:ascii="Arial" w:hAnsi="Arial"/>
          <w:sz w:val="16"/>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6"/>
        </w:rPr>
        <w:t>"this Agreement"</w:t>
      </w:r>
      <w:r>
        <w:rPr>
          <w:rFonts w:cs="Arial" w:ascii="Arial" w:hAnsi="Arial"/>
          <w:sz w:val="16"/>
        </w:rPr>
        <w:t xml:space="preserve"> means the Special Terms and Conditions evidencing a particular Transaction in issue, of which these General Terms and Conditions are a part.  The term </w:t>
      </w:r>
      <w:r>
        <w:rPr>
          <w:rFonts w:cs="Arial" w:ascii="Arial" w:hAnsi="Arial"/>
          <w:b/>
          <w:sz w:val="16"/>
        </w:rPr>
        <w:t>"Other Agreement"</w:t>
      </w:r>
      <w:r>
        <w:rPr>
          <w:rFonts w:cs="Arial" w:ascii="Arial" w:hAnsi="Arial"/>
          <w:sz w:val="16"/>
        </w:rPr>
        <w:t xml:space="preserve"> shall mean Transaction(s) between the Parties other than the Transaction covered by "this Agreement."  The term </w:t>
      </w:r>
      <w:r>
        <w:rPr>
          <w:rFonts w:cs="Arial" w:ascii="Arial" w:hAnsi="Arial"/>
          <w:b/>
          <w:sz w:val="16"/>
        </w:rPr>
        <w:t>"Seller"</w:t>
      </w:r>
      <w:r>
        <w:rPr>
          <w:rFonts w:cs="Arial" w:ascii="Arial" w:hAnsi="Arial"/>
          <w:sz w:val="16"/>
        </w:rPr>
        <w:t xml:space="preserve"> shall mean the Party agreeing to sell and deliver the Products to Buyer, and the term </w:t>
      </w:r>
      <w:r>
        <w:rPr>
          <w:rFonts w:cs="Arial" w:ascii="Arial" w:hAnsi="Arial"/>
          <w:b/>
          <w:sz w:val="16"/>
        </w:rPr>
        <w:t>"Buyer"</w:t>
      </w:r>
      <w:r>
        <w:rPr>
          <w:rFonts w:cs="Arial" w:ascii="Arial" w:hAnsi="Arial"/>
          <w:sz w:val="16"/>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1.2</w:t>
        <w:tab/>
      </w:r>
      <w:r>
        <w:rPr>
          <w:rFonts w:cs="Arial" w:ascii="Arial" w:hAnsi="Arial"/>
          <w:sz w:val="16"/>
        </w:rPr>
        <w:t>A Transaction will be initiated by Counterparty offering to buy or sell Products by clicking on the designated boxes on this website.  This website is not, and shall not be construed as, an offer to buy or sell by EGLI.  EGLI may accept or reject Counterparty’s offer at its sole discretion.  A Transaction shall be deemed executed at the time that EGLI first signifies its acceptance of Counterparty’s offer, accessible on this website.  EGLI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1.3</w:t>
      </w:r>
      <w:r>
        <w:rPr>
          <w:rFonts w:cs="Arial" w:ascii="Arial" w:hAnsi="Arial"/>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2.  Payment and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w:t>
      </w:r>
      <w:r>
        <w:rPr>
          <w:rFonts w:cs="Arial" w:ascii="Arial" w:hAnsi="Arial"/>
          <w:sz w:val="16"/>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2.2</w:t>
      </w:r>
      <w:r>
        <w:rPr>
          <w:rFonts w:cs="Arial" w:ascii="Arial" w:hAnsi="Arial"/>
          <w:sz w:val="16"/>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6"/>
        </w:rPr>
        <w:t>"business days"</w:t>
      </w:r>
      <w:r>
        <w:rPr>
          <w:rFonts w:cs="Arial" w:ascii="Arial" w:hAnsi="Arial"/>
          <w:sz w:val="16"/>
        </w:rPr>
        <w:t xml:space="preserve"> (defined as any day on which Federal Reserve member banks in New York City are open for business) prior to the scheduled delivery or book transfer date, in a form acceptable to EGLI,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EGLI,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2.3</w:t>
      </w:r>
      <w:r>
        <w:rPr>
          <w:rFonts w:cs="Arial" w:ascii="Arial" w:hAnsi="Arial"/>
          <w:sz w:val="16"/>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2.4</w:t>
      </w:r>
      <w:r>
        <w:rPr>
          <w:rFonts w:cs="Arial" w:ascii="Arial" w:hAnsi="Arial"/>
          <w:sz w:val="16"/>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2.5</w:t>
      </w:r>
      <w:r>
        <w:rPr>
          <w:rFonts w:cs="Arial" w:ascii="Arial" w:hAnsi="Arial"/>
          <w:sz w:val="16"/>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2.6</w:t>
      </w:r>
      <w:r>
        <w:rPr>
          <w:rFonts w:cs="Arial" w:ascii="Arial" w:hAnsi="Arial"/>
          <w:sz w:val="16"/>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2.7</w:t>
      </w:r>
      <w:r>
        <w:rPr>
          <w:rFonts w:cs="Arial" w:ascii="Arial" w:hAnsi="Arial"/>
          <w:sz w:val="16"/>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2.8</w:t>
      </w:r>
      <w:r>
        <w:rPr>
          <w:rFonts w:cs="Arial" w:ascii="Arial" w:hAnsi="Arial"/>
          <w:sz w:val="16"/>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2.9</w:t>
      </w:r>
      <w:r>
        <w:rPr>
          <w:rFonts w:cs="Arial" w:ascii="Arial" w:hAnsi="Arial"/>
          <w:sz w:val="16"/>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2.10</w:t>
      </w:r>
      <w:r>
        <w:rPr>
          <w:rFonts w:cs="Arial" w:ascii="Arial" w:hAnsi="Arial"/>
          <w:sz w:val="16"/>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3.  Delivery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3.1</w:t>
      </w:r>
      <w:r>
        <w:rPr>
          <w:rFonts w:cs="Arial" w:ascii="Arial" w:hAnsi="Arial"/>
          <w:sz w:val="16"/>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3.2</w:t>
      </w:r>
      <w:r>
        <w:rPr>
          <w:rFonts w:cs="Arial" w:ascii="Arial" w:hAnsi="Arial"/>
          <w:sz w:val="16"/>
        </w:rPr>
        <w:tab/>
        <w:t>If theTransaction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6"/>
        </w:rPr>
        <w:t>.</w:t>
      </w:r>
    </w:p>
    <w:p>
      <w:pPr>
        <w:pStyle w:val="Normal"/>
        <w:tabs>
          <w:tab w:val="clear" w:pos="720"/>
          <w:tab w:val="left" w:pos="-720" w:leader="none"/>
        </w:tabs>
        <w:suppressAutoHyphens w:val="true"/>
        <w:jc w:val="both"/>
        <w:rPr>
          <w:rFonts w:ascii="Arial" w:hAnsi="Arial" w:cs="Arial"/>
          <w:color w:val="000000"/>
          <w:sz w:val="16"/>
          <w:u w:val="single"/>
        </w:rPr>
      </w:pPr>
      <w:r>
        <w:rPr>
          <w:rFonts w:cs="Arial" w:ascii="Arial" w:hAnsi="Arial"/>
          <w:color w:val="000000"/>
          <w:sz w:val="16"/>
          <w:u w:val="single"/>
        </w:rPr>
      </w:r>
    </w:p>
    <w:p>
      <w:pPr>
        <w:pStyle w:val="Normal"/>
        <w:jc w:val="both"/>
        <w:rPr>
          <w:rFonts w:ascii="Arial" w:hAnsi="Arial" w:cs="Arial"/>
          <w:sz w:val="16"/>
          <w:u w:val="single"/>
        </w:rPr>
      </w:pPr>
      <w:r>
        <w:rPr>
          <w:rFonts w:cs="Arial" w:ascii="Arial" w:hAnsi="Arial"/>
          <w:sz w:val="16"/>
          <w:u w:val="single"/>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4.  Indemnity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0" w:leader="none"/>
          <w:tab w:val="left" w:pos="450" w:leader="none"/>
          <w:tab w:val="left" w:pos="900" w:leader="none"/>
        </w:tabs>
        <w:spacing w:before="0" w:after="64"/>
        <w:jc w:val="both"/>
        <w:rPr>
          <w:rFonts w:ascii="Arial" w:hAnsi="Arial" w:cs="Arial"/>
          <w:sz w:val="16"/>
        </w:rPr>
      </w:pPr>
      <w:r>
        <w:rPr>
          <w:rFonts w:cs="Arial" w:ascii="Arial" w:hAnsi="Arial"/>
          <w:sz w:val="16"/>
        </w:rPr>
        <w:t>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occurring after transfer of title to the Products to Buyer under this Agreement.</w:t>
      </w:r>
    </w:p>
    <w:p>
      <w:pPr>
        <w:pStyle w:val="Normal"/>
        <w:tabs>
          <w:tab w:val="clear" w:pos="720"/>
          <w:tab w:val="left" w:pos="-1440" w:leader="none"/>
          <w:tab w:val="left" w:pos="-720" w:leader="none"/>
        </w:tabs>
        <w:suppressAutoHyphens w:val="true"/>
        <w:jc w:val="both"/>
        <w:rPr>
          <w:rFonts w:ascii="Arial" w:hAnsi="Arial" w:cs="Arial"/>
          <w:b/>
          <w:sz w:val="16"/>
        </w:rPr>
      </w:pPr>
      <w:r>
        <w:rPr>
          <w:rFonts w:cs="Arial" w:ascii="Arial" w:hAnsi="Arial"/>
          <w:b/>
          <w:sz w:val="16"/>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pPr>
      <w:r>
        <w:rPr>
          <w:rFonts w:cs="Arial" w:ascii="Arial" w:hAnsi="Arial"/>
          <w:b/>
          <w:sz w:val="16"/>
        </w:rPr>
        <w:t>5.  Default, Termination and Liquidation</w:t>
      </w:r>
      <w:r>
        <w:rPr>
          <w:rFonts w:cs="Arial" w:ascii="Arial" w:hAnsi="Arial"/>
          <w:sz w:val="16"/>
        </w:rPr>
        <w:t xml:space="preserve">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pPr>
      <w:r>
        <w:rPr>
          <w:rFonts w:cs="Arial" w:ascii="Arial" w:hAnsi="Arial"/>
          <w:b/>
          <w:sz w:val="16"/>
        </w:rPr>
        <w:t>5.1</w:t>
      </w:r>
      <w:r>
        <w:rPr>
          <w:rFonts w:cs="Arial" w:ascii="Arial" w:hAnsi="Arial"/>
          <w:sz w:val="16"/>
        </w:rPr>
        <w:tab/>
        <w:t>Notwithstanding any other provision of this Agreement or of any Other Agreement, a default (</w:t>
      </w:r>
      <w:r>
        <w:rPr>
          <w:rFonts w:cs="Arial" w:ascii="Arial" w:hAnsi="Arial"/>
          <w:b/>
          <w:sz w:val="16"/>
        </w:rPr>
        <w:t>"Default"</w:t>
      </w:r>
      <w:r>
        <w:rPr>
          <w:rFonts w:cs="Arial" w:ascii="Arial" w:hAnsi="Arial"/>
          <w:sz w:val="16"/>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(d)</w:t>
        <w:tab/>
        <w:t xml:space="preserve">fails or defaults (or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(e)</w:t>
        <w:tab/>
        <w:t xml:space="preserve">fails to take receipt of any Products sold hereunder or fails to deliver the specified quantity of Product within the specified delivery period or delivers Product that does not conform to the quality specifications set fort in the Special Terms and conditions, in breach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5.2</w:t>
      </w:r>
      <w:r>
        <w:rPr>
          <w:rFonts w:cs="Arial" w:ascii="Arial" w:hAnsi="Arial"/>
          <w:sz w:val="16"/>
        </w:rPr>
        <w:tab/>
        <w:t>Notwithstanding any other provision of this Agreement or of any Other Agreement, in the event either Party or its security provider (</w:t>
      </w:r>
      <w:r>
        <w:rPr>
          <w:rFonts w:cs="Arial" w:ascii="Arial" w:hAnsi="Arial"/>
          <w:i/>
          <w:sz w:val="16"/>
        </w:rPr>
        <w:t>i.e.</w:t>
      </w:r>
      <w:r>
        <w:rPr>
          <w:rFonts w:cs="Arial" w:ascii="Arial" w:hAnsi="Arial"/>
          <w:sz w:val="16"/>
        </w:rPr>
        <w:t xml:space="preserve">, guarantor or letter of credit issuer) is in Default (the Party in Default herein referred to as the </w:t>
      </w:r>
      <w:r>
        <w:rPr>
          <w:rFonts w:cs="Arial" w:ascii="Arial" w:hAnsi="Arial"/>
          <w:b/>
          <w:sz w:val="16"/>
        </w:rPr>
        <w:t>"Defaulting Party"</w:t>
      </w:r>
      <w:r>
        <w:rPr>
          <w:rFonts w:cs="Arial" w:ascii="Arial" w:hAnsi="Arial"/>
          <w:sz w:val="16"/>
        </w:rPr>
        <w:t xml:space="preserve">), the other Party (the </w:t>
      </w:r>
      <w:r>
        <w:rPr>
          <w:rFonts w:cs="Arial" w:ascii="Arial" w:hAnsi="Arial"/>
          <w:b/>
          <w:sz w:val="16"/>
        </w:rPr>
        <w:t>"Non</w:t>
        <w:noBreakHyphen/>
        <w:t>Defaulting Party"</w:t>
      </w:r>
      <w:r>
        <w:rPr>
          <w:rFonts w:cs="Arial" w:ascii="Arial" w:hAnsi="Arial"/>
          <w:sz w:val="16"/>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 xml:space="preserve"> 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w:t>
        <w:tab/>
        <w:t xml:space="preserve">liquidate any or all </w:t>
      </w:r>
      <w:r>
        <w:rPr>
          <w:rFonts w:cs="Arial" w:ascii="Arial" w:hAnsi="Arial"/>
          <w:b/>
          <w:sz w:val="16"/>
        </w:rPr>
        <w:t>"Forward Contracts"</w:t>
      </w:r>
      <w:r>
        <w:rPr>
          <w:rFonts w:cs="Arial" w:ascii="Arial" w:hAnsi="Arial"/>
          <w:sz w:val="16"/>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17.6,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left" w:pos="-720" w:leader="none"/>
        </w:tabs>
        <w:suppressAutoHyphens w:val="true"/>
        <w:jc w:val="both"/>
        <w:rPr/>
      </w:pPr>
      <w:r>
        <w:rPr>
          <w:rFonts w:cs="Arial" w:ascii="Arial" w:hAnsi="Arial"/>
          <w:b/>
          <w:sz w:val="16"/>
        </w:rPr>
        <w:t>5.3</w:t>
      </w:r>
      <w:r>
        <w:rPr>
          <w:rFonts w:cs="Arial" w:ascii="Arial" w:hAnsi="Arial"/>
          <w:sz w:val="16"/>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(a)  the Non-Defaulting Party's conclusive and binding calculation of its damages (</w:t>
      </w:r>
      <w:r>
        <w:rPr>
          <w:rFonts w:cs="Arial" w:ascii="Arial" w:hAnsi="Arial"/>
          <w:b/>
          <w:sz w:val="16"/>
        </w:rPr>
        <w:t>"Liquidation Amount"</w:t>
      </w:r>
      <w:r>
        <w:rPr>
          <w:rFonts w:cs="Arial" w:ascii="Arial" w:hAnsi="Arial"/>
          <w:sz w:val="16"/>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 xml:space="preserve">(b)  in appropriate cases, discounting the </w:t>
      </w:r>
      <w:r>
        <w:rPr>
          <w:rFonts w:cs="Arial" w:ascii="Arial" w:hAnsi="Arial"/>
          <w:b/>
          <w:sz w:val="16"/>
        </w:rPr>
        <w:t>Liquidation Amount</w:t>
      </w:r>
      <w:r>
        <w:rPr>
          <w:rFonts w:cs="Arial" w:ascii="Arial" w:hAnsi="Arial"/>
          <w:sz w:val="16"/>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6"/>
        </w:rPr>
        <w:t>"Termination Payment"</w:t>
      </w:r>
      <w:r>
        <w:rPr>
          <w:rFonts w:cs="Arial" w:ascii="Arial" w:hAnsi="Arial"/>
          <w:sz w:val="16"/>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5.5</w:t>
      </w:r>
      <w:r>
        <w:rPr>
          <w:rFonts w:cs="Arial" w:ascii="Arial" w:hAnsi="Arial"/>
          <w:sz w:val="16"/>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In addition to any other amounts that EGLI may claim under this Article 5, it shall also be entitled to collect an amount equal to one quarter of one cent per gallon ($0.0025/gallon) multiplied by the quantity of Product that was improperly rejected or not delivered or that was otherwise non-conforming as liquidated damages to cover EGLI’s administrative and operational costs and expenses.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5.6</w:t>
      </w:r>
      <w:r>
        <w:rPr>
          <w:rFonts w:cs="Arial" w:ascii="Arial" w:hAnsi="Arial"/>
          <w:sz w:val="16"/>
        </w:rPr>
        <w:tab/>
        <w:t xml:space="preserve">For purposes of this Agreement, </w:t>
      </w:r>
      <w:r>
        <w:rPr>
          <w:rFonts w:cs="Arial" w:ascii="Arial" w:hAnsi="Arial"/>
          <w:b/>
          <w:sz w:val="16"/>
        </w:rPr>
        <w:t>"Forward Contract"</w:t>
      </w:r>
      <w:r>
        <w:rPr>
          <w:rFonts w:cs="Arial" w:ascii="Arial" w:hAnsi="Arial"/>
          <w:sz w:val="16"/>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5.7</w:t>
      </w:r>
      <w:r>
        <w:rPr>
          <w:rFonts w:cs="Arial" w:ascii="Arial" w:hAnsi="Arial"/>
          <w:sz w:val="16"/>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center" w:pos="4680" w:leader="none"/>
        </w:tabs>
        <w:suppressAutoHyphens w:val="true"/>
        <w:jc w:val="center"/>
        <w:rPr>
          <w:rFonts w:ascii="Arial" w:hAnsi="Arial" w:cs="Arial"/>
          <w:sz w:val="16"/>
        </w:rPr>
      </w:pPr>
      <w:r>
        <w:rPr>
          <w:rFonts w:cs="Arial" w:ascii="Arial" w:hAnsi="Arial"/>
          <w:b/>
          <w:sz w:val="16"/>
        </w:rPr>
        <w:t>6.  Force Majeure</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6.1</w:t>
      </w:r>
      <w:r>
        <w:rPr>
          <w:rFonts w:cs="Arial" w:ascii="Arial" w:hAnsi="Arial"/>
          <w:sz w:val="16"/>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6"/>
        </w:rPr>
        <w:t xml:space="preserve"> "Non-Performing Party"</w:t>
      </w:r>
      <w:r>
        <w:rPr>
          <w:rFonts w:cs="Arial" w:ascii="Arial" w:hAnsi="Arial"/>
          <w:sz w:val="16"/>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6.2</w:t>
      </w:r>
      <w:r>
        <w:rPr>
          <w:rFonts w:cs="Arial" w:ascii="Arial" w:hAnsi="Arial"/>
          <w:sz w:val="16"/>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6.3</w:t>
      </w:r>
      <w:r>
        <w:rPr>
          <w:rFonts w:cs="Arial" w:ascii="Arial" w:hAnsi="Arial"/>
          <w:sz w:val="16"/>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6.4</w:t>
      </w:r>
      <w:r>
        <w:rPr>
          <w:rFonts w:cs="Arial" w:ascii="Arial" w:hAnsi="Arial"/>
          <w:sz w:val="16"/>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6"/>
        </w:rPr>
        <w:t>"Governmental Authority"</w:t>
      </w:r>
      <w:r>
        <w:rPr>
          <w:rFonts w:cs="Arial" w:ascii="Arial" w:hAnsi="Arial"/>
          <w:sz w:val="16"/>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7.  Limitation of Liability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mallCaps/>
          <w:sz w:val="16"/>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6"/>
        </w:rPr>
        <w:t xml:space="preserve">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8.  Taxes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8.1</w:t>
      </w:r>
      <w:r>
        <w:rPr>
          <w:rFonts w:cs="Arial" w:ascii="Arial" w:hAnsi="Arial"/>
          <w:sz w:val="16"/>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8.2</w:t>
      </w:r>
      <w:r>
        <w:rPr>
          <w:rFonts w:cs="Arial" w:ascii="Arial" w:hAnsi="Arial"/>
          <w:sz w:val="16"/>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8.3</w:t>
      </w:r>
      <w:r>
        <w:rPr>
          <w:rFonts w:cs="Arial" w:ascii="Arial" w:hAnsi="Arial"/>
          <w:sz w:val="16"/>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9.  No Waiver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10.  Warranties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6"/>
        </w:rPr>
        <w:t>HOWEVER, SELLER MAKES NO WARRANTY AGAINST INFRINGEMENT OF ANY PATENT, TRADEMARK OR COPYRIGHT.</w:t>
      </w:r>
      <w:r>
        <w:rPr>
          <w:rFonts w:cs="Arial" w:ascii="Arial" w:hAnsi="Arial"/>
          <w:sz w:val="16"/>
        </w:rPr>
        <w:t xml:space="preserve">  </w:t>
      </w:r>
      <w:r>
        <w:rPr>
          <w:rFonts w:cs="Arial" w:ascii="Arial" w:hAnsi="Arial"/>
          <w:b/>
          <w:sz w:val="16"/>
        </w:rPr>
        <w:t xml:space="preserve">FURTHER, </w:t>
      </w:r>
      <w:r>
        <w:rPr>
          <w:rFonts w:cs="Arial" w:ascii="Arial" w:hAnsi="Arial"/>
          <w:b/>
          <w:smallCaps/>
          <w:sz w:val="16"/>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11.  Representation</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12.  Governing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12.1</w:t>
      </w:r>
      <w:r>
        <w:rPr>
          <w:rFonts w:cs="Arial" w:ascii="Arial" w:hAnsi="Arial"/>
          <w:sz w:val="16"/>
        </w:rPr>
        <w:tab/>
        <w:t xml:space="preserve">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12.2</w:t>
      </w:r>
      <w:r>
        <w:rPr>
          <w:rFonts w:cs="Arial" w:ascii="Arial" w:hAnsi="Arial"/>
          <w:sz w:val="16"/>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rFonts w:cs="Arial" w:ascii="Arial" w:hAnsi="Arial"/>
          <w:b/>
          <w:sz w:val="16"/>
        </w:rPr>
        <w:t xml:space="preserve"> the parties hereby waiving their rights, if any, to recover attorneys' fees and consequential, special, indirect, treble, exemplary and punitive damages with respect to this Agreement</w:t>
      </w:r>
      <w:r>
        <w:rPr>
          <w:rFonts w:cs="Arial" w:ascii="Arial" w:hAnsi="Arial"/>
          <w:sz w:val="16"/>
        </w:rPr>
        <w:t>.</w:t>
      </w:r>
      <w:r>
        <w:rPr>
          <w:rFonts w:cs="Arial" w:ascii="Arial" w:hAnsi="Arial"/>
          <w:b/>
          <w:sz w:val="16"/>
        </w:rPr>
        <w:t xml:space="preserve">  </w:t>
      </w:r>
      <w:r>
        <w:rPr>
          <w:rFonts w:cs="Arial" w:ascii="Arial" w:hAnsi="Arial"/>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12.3</w:t>
        <w:tab/>
      </w:r>
      <w:r>
        <w:rPr>
          <w:rFonts w:cs="Arial" w:ascii="Arial" w:hAnsi="Arial"/>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w:t>
        <w:tab/>
        <w:t>consents to the exclusive personal jurisdiction of the courts located in Harris County, Texas, USA;</w:t>
      </w:r>
    </w:p>
    <w:p>
      <w:pPr>
        <w:pStyle w:val="Normal"/>
        <w:ind w:hanging="720" w:start="1440" w:end="0"/>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(ii)</w:t>
        <w:tab/>
        <w:t>agrees that venue properly lies in the above-designated jurisdiction; and</w:t>
      </w:r>
    </w:p>
    <w:p>
      <w:pPr>
        <w:pStyle w:val="Normal"/>
        <w:ind w:hanging="720" w:start="1440" w:end="0"/>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(c)</w:t>
        <w:tab/>
        <w:t>The parties hereby waive any claim that a judgment obtained in the above-designated jurisdiction is invalid or unenforceable.</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rFonts w:ascii="Arial" w:hAnsi="Arial" w:cs="Arial"/>
          <w:sz w:val="16"/>
        </w:rPr>
      </w:pPr>
      <w:r>
        <w:rPr>
          <w:rFonts w:cs="Arial" w:ascii="Arial" w:hAnsi="Arial"/>
          <w:sz w:val="16"/>
        </w:rPr>
      </w:r>
    </w:p>
    <w:p>
      <w:pPr>
        <w:pStyle w:val="BodyText2"/>
        <w:jc w:val="both"/>
        <w:rPr>
          <w:rFonts w:ascii="Arial" w:hAnsi="Arial" w:cs="Arial"/>
          <w:sz w:val="16"/>
        </w:rPr>
      </w:pPr>
      <w:r>
        <w:rPr>
          <w:rFonts w:cs="Arial" w:ascii="Arial" w:hAnsi="Arial"/>
          <w:sz w:val="16"/>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13.  New or Changed Laws and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13.1</w:t>
      </w:r>
      <w:r>
        <w:rPr>
          <w:rFonts w:cs="Arial" w:ascii="Arial" w:hAnsi="Arial"/>
          <w:sz w:val="16"/>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6"/>
          <w:u w:val="single"/>
        </w:rPr>
        <w:t xml:space="preserve"> </w:t>
      </w:r>
      <w:r>
        <w:rPr>
          <w:rFonts w:cs="Arial" w:ascii="Arial" w:hAnsi="Arial"/>
          <w:sz w:val="16"/>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13.2</w:t>
      </w:r>
      <w:r>
        <w:rPr>
          <w:rFonts w:cs="Arial" w:ascii="Arial" w:hAnsi="Arial"/>
          <w:sz w:val="16"/>
        </w:rPr>
        <w:tab/>
        <w:t xml:space="preserve">For the purpose of this Agreement, the term </w:t>
      </w:r>
      <w:r>
        <w:rPr>
          <w:rFonts w:cs="Arial" w:ascii="Arial" w:hAnsi="Arial"/>
          <w:b/>
          <w:sz w:val="16"/>
        </w:rPr>
        <w:t>"Laws and Regulations"</w:t>
      </w:r>
      <w:r>
        <w:rPr>
          <w:rFonts w:cs="Arial" w:ascii="Arial" w:hAnsi="Arial"/>
          <w:sz w:val="16"/>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14.  Waiver of Sovereign Immunity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15.  Inconsistency of Terms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15.1</w:t>
      </w:r>
      <w:r>
        <w:rPr>
          <w:rFonts w:cs="Arial" w:ascii="Arial" w:hAnsi="Arial"/>
          <w:sz w:val="16"/>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15.2</w:t>
      </w:r>
      <w:r>
        <w:rPr>
          <w:rFonts w:cs="Arial" w:ascii="Arial" w:hAnsi="Arial"/>
          <w:sz w:val="16"/>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16.  Notices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17.  Other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z w:val="16"/>
        </w:rPr>
        <w:t>17.1</w:t>
      </w:r>
      <w:r>
        <w:rPr>
          <w:rFonts w:cs="Arial" w:ascii="Arial" w:hAnsi="Arial"/>
          <w:sz w:val="16"/>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17.2</w:t>
      </w:r>
      <w:r>
        <w:rPr>
          <w:rFonts w:cs="Arial" w:ascii="Arial" w:hAnsi="Arial"/>
          <w:sz w:val="16"/>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17.3</w:t>
      </w:r>
      <w:r>
        <w:rPr>
          <w:rFonts w:cs="Arial" w:ascii="Arial" w:hAnsi="Arial"/>
          <w:sz w:val="16"/>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spacing w:lineRule="atLeast" w:line="240"/>
        <w:jc w:val="both"/>
        <w:rPr/>
      </w:pPr>
      <w:r>
        <w:rPr>
          <w:rFonts w:cs="Arial" w:ascii="Arial" w:hAnsi="Arial"/>
          <w:b/>
          <w:sz w:val="16"/>
        </w:rPr>
        <w:t>17.4</w:t>
      </w:r>
      <w:r>
        <w:rPr>
          <w:rFonts w:cs="Arial" w:ascii="Arial" w:hAnsi="Arial"/>
          <w:sz w:val="16"/>
        </w:rPr>
        <w:tab/>
        <w:t xml:space="preserve">Each Party shall, in the performance of this Agreement, comply with all applicable Laws and Regulations (defined in Section 13.2), including all applicable federal, state and local environmental laws and regulations,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The Parties agree to cooperate and conduct their businesses and activities pursuant to this Agreement in such a manner so as to ensure that neither EGLI nor any of its Affiliates is placed in a position of noncompliance with U.S. Laws and Regulations, including but not limited to, any reporting requirements and any such laws and regulations pertaining to trade sanctions.  If EGLI is Buyer, Seller shall, if requested by EGLI, provide EGLI a certificate of origin for the Product. IF EGLI is Seller, at EGLI’s request, Buyer shall notify EGLI of the final destination of the Product and provide EGLI with relevant documentation adequate to verify such destination. </w:t>
      </w:r>
      <w:r>
        <w:rPr>
          <w:rFonts w:cs="Arial" w:ascii="Arial" w:hAnsi="Arial"/>
          <w:color w:val="000000"/>
          <w:sz w:val="16"/>
        </w:rPr>
        <w:t>It is a condition of this Agreement that the Seller complies with its obligations under this clause. In the event that the Seller is in breach of its obligations hereunder in whole or in part EGLI shall be entitled to reject the product and claim damages.</w:t>
      </w:r>
    </w:p>
    <w:p>
      <w:pPr>
        <w:pStyle w:val="Normal"/>
        <w:tabs>
          <w:tab w:val="clear" w:pos="720"/>
          <w:tab w:val="left" w:pos="-720" w:leader="none"/>
        </w:tabs>
        <w:suppressAutoHyphens w:val="true"/>
        <w:jc w:val="both"/>
        <w:rPr>
          <w:rFonts w:ascii="Arial" w:hAnsi="Arial" w:eastAsia="Arial" w:cs="Arial"/>
          <w:sz w:val="16"/>
        </w:rPr>
      </w:pPr>
      <w:r>
        <w:rPr>
          <w:rFonts w:eastAsia="Arial" w:cs="Arial" w:ascii="Arial" w:hAnsi="Arial"/>
          <w:sz w:val="16"/>
        </w:rPr>
        <w:t xml:space="preserve"> </w:t>
      </w:r>
    </w:p>
    <w:p>
      <w:pPr>
        <w:pStyle w:val="BodyText"/>
        <w:rPr/>
      </w:pPr>
      <w:r>
        <w:rPr>
          <w:b/>
          <w:sz w:val="16"/>
        </w:rPr>
        <w:t>17.5</w:t>
      </w:r>
      <w:r>
        <w:rPr>
          <w:sz w:val="16"/>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17.6</w:t>
      </w:r>
      <w:r>
        <w:rPr>
          <w:rFonts w:cs="Arial" w:ascii="Arial" w:hAnsi="Arial"/>
          <w:sz w:val="16"/>
        </w:rPr>
        <w:tab/>
        <w:t xml:space="preserve">If any Loss (meaning any loss, spill, discharge or release)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17.7</w:t>
      </w:r>
      <w:r>
        <w:rPr>
          <w:rFonts w:cs="Arial" w:ascii="Arial" w:hAnsi="Arial"/>
          <w:sz w:val="16"/>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17.8</w:t>
      </w:r>
      <w:r>
        <w:rPr>
          <w:rFonts w:cs="Arial" w:ascii="Arial" w:hAnsi="Arial"/>
          <w:sz w:val="16"/>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17.9</w:t>
      </w:r>
      <w:r>
        <w:rPr>
          <w:rFonts w:cs="Arial" w:ascii="Arial" w:hAnsi="Arial"/>
          <w:sz w:val="16"/>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spacing w:before="0" w:after="60"/>
        <w:jc w:val="both"/>
        <w:rPr>
          <w:rFonts w:ascii="CG Times" w:hAnsi="CG Times" w:cs="CG Times"/>
        </w:rPr>
      </w:pPr>
      <w:r>
        <w:rPr>
          <w:rFonts w:cs="Arial" w:ascii="Arial" w:hAnsi="Arial"/>
          <w:b/>
          <w:sz w:val="16"/>
        </w:rPr>
        <w:t>17.10</w:t>
        <w:tab/>
      </w:r>
      <w:r>
        <w:rPr>
          <w:rFonts w:cs="CG Times" w:ascii="CG Times" w:hAnsi="CG Times"/>
        </w:rPr>
        <w:t xml:space="preserve">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rFonts w:cs="CG Times" w:ascii="CG Times" w:hAnsi="CG Times"/>
          <w:i/>
        </w:rPr>
        <w:t xml:space="preserve">provided, however, </w:t>
      </w:r>
      <w:r>
        <w:rPr>
          <w:rFonts w:cs="CG Times" w:ascii="CG Times" w:hAnsi="CG Times"/>
        </w:rPr>
        <w:t>that in each such case any such assignee shall agree in writing to be bound by the terms and conditions hereof and that such assignment complies with the provisions of Section 17.4 hereof.  “Affiliate” means, with respect to any person, any other person (other than an individual) that directly or indirectly, through one or more intermediaries, controls or is controlled by, or is under common control with, such person.  For this purpose, “</w:t>
      </w:r>
      <w:r>
        <w:rPr>
          <w:rFonts w:cs="CG Times" w:ascii="CG Times" w:hAnsi="CG Times"/>
          <w:u w:val="single"/>
        </w:rPr>
        <w:t>control</w:t>
      </w:r>
      <w:r>
        <w:rPr>
          <w:rFonts w:cs="CG Times" w:ascii="CG Times" w:hAnsi="CG Times"/>
        </w:rPr>
        <w:t xml:space="preserve">” means the direct or indirect ownership of 50% or more of the outstanding capital stock or other equity interests having ordinary voting power. </w:t>
      </w:r>
      <w:r>
        <w:rPr>
          <w:rFonts w:cs="Arial" w:ascii="Arial" w:hAnsi="Arial"/>
          <w:sz w:val="16"/>
        </w:rPr>
        <w:t>Any assignment not made in accordance with this Section shall be void.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17.11</w:t>
        <w:tab/>
      </w:r>
      <w:r>
        <w:rPr>
          <w:rFonts w:cs="Arial" w:ascii="Arial" w:hAnsi="Arial"/>
          <w:sz w:val="16"/>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17.12</w:t>
        <w:tab/>
      </w:r>
      <w:r>
        <w:rPr>
          <w:rFonts w:cs="Arial" w:ascii="Arial" w:hAnsi="Arial"/>
          <w:sz w:val="16"/>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17.13</w:t>
        <w:tab/>
      </w:r>
      <w:r>
        <w:rPr>
          <w:rFonts w:cs="Arial" w:ascii="Arial" w:hAnsi="Arial"/>
          <w:sz w:val="16"/>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center"/>
        <w:rPr>
          <w:rFonts w:ascii="Arial" w:hAnsi="Arial" w:cs="Arial"/>
          <w:sz w:val="16"/>
        </w:rPr>
      </w:pPr>
      <w:r>
        <w:rPr>
          <w:rFonts w:cs="Arial" w:ascii="Arial" w:hAnsi="Arial"/>
          <w:b/>
          <w:sz w:val="16"/>
        </w:rPr>
        <w:t>18.  Measurement and Sampling</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w:t>
      </w:r>
      <w:r>
        <w:rPr>
          <w:rFonts w:cs="Arial" w:ascii="Arial" w:hAnsi="Arial"/>
          <w:sz w:val="16"/>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18.2</w:t>
        <w:tab/>
      </w:r>
      <w:r>
        <w:rPr>
          <w:rFonts w:cs="Arial" w:ascii="Arial" w:hAnsi="Arial"/>
          <w:sz w:val="16"/>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6"/>
        </w:rPr>
        <w:t>“Delivery Facility”</w:t>
      </w:r>
      <w:r>
        <w:rPr>
          <w:rFonts w:cs="Arial" w:ascii="Arial" w:hAnsi="Arial"/>
          <w:sz w:val="16"/>
        </w:rPr>
        <w:t>) at the time of delivery, unless otherwise provided for specifically in the Special Terms and Conditions.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18.3</w:t>
      </w:r>
      <w:r>
        <w:rPr>
          <w:rFonts w:cs="Arial" w:ascii="Arial" w:hAnsi="Arial"/>
          <w:sz w:val="16"/>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For ethane, E-P, and raw make mixtures, volumes of the component Products shall be determined (where practical) on a mass (pound) measurement basis in accordance with the latest edition of </w:t>
      </w:r>
      <w:r>
        <w:rPr>
          <w:rFonts w:cs="Arial" w:ascii="Arial" w:hAnsi="Arial"/>
          <w:sz w:val="16"/>
          <w:u w:val="single"/>
        </w:rPr>
        <w:t>GPA Publications 8173 and 8182</w:t>
      </w:r>
      <w:r>
        <w:rPr>
          <w:rFonts w:cs="Arial" w:ascii="Arial" w:hAnsi="Arial"/>
          <w:sz w:val="16"/>
        </w:rPr>
        <w:t>.</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18.4</w:t>
      </w:r>
      <w:r>
        <w:rPr>
          <w:rFonts w:cs="Arial" w:ascii="Arial" w:hAnsi="Arial"/>
          <w:sz w:val="16"/>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18.5</w:t>
      </w:r>
      <w:r>
        <w:rPr>
          <w:rFonts w:cs="Arial" w:ascii="Arial" w:hAnsi="Arial"/>
          <w:sz w:val="16"/>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18.6</w:t>
      </w:r>
      <w:r>
        <w:rPr>
          <w:rFonts w:cs="Arial" w:ascii="Arial" w:hAnsi="Arial"/>
          <w:sz w:val="16"/>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sz w:val="16"/>
        </w:rPr>
        <w:t>*          *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pPr>
      <w:r>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ins w:id="0" w:author="Nony Flores" w:date="1999-07-29T14:49:00Z">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/mnt/main-storage/datasets/enron-docs/doc/EGLI_Liquids_GTC.doc</w:t>
      </w:r>
      <w:r>
        <w:rPr>
          <w:sz w:val="10"/>
          <w:lang w:eastAsia="en-US"/>
        </w:rPr>
        <w:fldChar w:fldCharType="end"/>
      </w:r>
    </w:ins>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7</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/mnt/main-storage/datasets/enron-docs/doc/EGLI_Liquids_GTC.doc</w:t>
    </w:r>
    <w:r>
      <w:rPr>
        <w:sz w:val="12"/>
        <w:rFonts w:cs="Arial" w:ascii="Arial" w:hAnsi="Arial"/>
        <w:lang w:eastAsia="en-US"/>
      </w:rPr>
      <w:fldChar w:fldCharType="end"/>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1999-08-04T22:00:00Z</dcterms:created>
  <dc:creator>jmoore2</dc:creator>
  <dc:description/>
  <dc:language>en-CA</dc:language>
  <cp:lastModifiedBy>mtaylo1</cp:lastModifiedBy>
  <cp:lastPrinted>1999-07-30T15:47:00Z</cp:lastPrinted>
  <dcterms:modified xsi:type="dcterms:W3CDTF">1999-08-04T22:00:00Z</dcterms:modified>
  <cp:revision>2</cp:revision>
  <dc:subject/>
  <dc:title>ENRON LIQUID FUELS, INC</dc:title>
</cp:coreProperties>
</file>