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(DRAFT – EBB Posting)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New Services on Transwestern Pipeline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jc w:val="center"/>
        <w:rPr/>
      </w:pPr>
      <w:r>
        <w:rPr/>
        <w:t>Enhanced Firm Backhaul (EFBH</w:t>
      </w:r>
      <w:del w:id="0" w:author="Susan Scott" w:date="2000-03-09T10:16:00Z">
        <w:r>
          <w:rPr/>
          <w:delText>-1</w:delText>
        </w:r>
      </w:del>
      <w:r>
        <w:rPr/>
        <w:t>)</w:t>
      </w:r>
    </w:p>
    <w:p>
      <w:pPr>
        <w:pStyle w:val="Normal"/>
        <w:jc w:val="center"/>
        <w:rPr>
          <w:b/>
        </w:rPr>
      </w:pPr>
      <w:r>
        <w:rPr>
          <w:b/>
        </w:rPr>
        <w:t>&amp;</w:t>
      </w:r>
    </w:p>
    <w:p>
      <w:pPr>
        <w:pStyle w:val="Heading1"/>
        <w:ind w:hanging="0" w:start="0"/>
        <w:jc w:val="center"/>
        <w:rPr/>
      </w:pPr>
      <w:ins w:id="1" w:author="Susan Scott" w:date="2000-03-09T10:16:00Z">
        <w:r>
          <w:rPr/>
          <w:t xml:space="preserve">FTS-3 </w:t>
        </w:r>
      </w:ins>
      <w:del w:id="2" w:author="Susan Scott" w:date="2000-03-09T10:16:00Z">
        <w:r>
          <w:rPr/>
          <w:delText>Firm Transportation Service – 3 (FTS-3)</w:delText>
        </w:r>
      </w:del>
    </w:p>
    <w:p>
      <w:pPr>
        <w:pStyle w:val="Normal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  <w:t>Transwestern has recently received approval from FERC to offer Enhanced Firm Backhaul Service (EFBH</w:t>
      </w:r>
      <w:del w:id="3" w:author="Susan Scott" w:date="2000-03-09T10:14:00Z">
        <w:r>
          <w:rPr/>
          <w:delText>-1</w:delText>
        </w:r>
      </w:del>
      <w:r>
        <w:rPr/>
        <w:t>) and</w:t>
      </w:r>
      <w:ins w:id="4" w:author="Susan Scott" w:date="2000-03-09T10:15:00Z">
        <w:r>
          <w:rPr/>
          <w:t xml:space="preserve"> FTS-3 service</w:t>
        </w:r>
      </w:ins>
      <w:del w:id="5" w:author="Susan Scott" w:date="2000-03-09T10:15:00Z">
        <w:r>
          <w:rPr/>
          <w:delText xml:space="preserve"> Firm Transportation Service – 3 (“FTS-3”)</w:delText>
        </w:r>
      </w:del>
      <w:r>
        <w:rPr/>
        <w:t>. EFBH</w:t>
      </w:r>
      <w:del w:id="6" w:author="Susan Scott" w:date="2000-03-09T10:17:00Z">
        <w:r>
          <w:rPr/>
          <w:delText>-1</w:delText>
        </w:r>
      </w:del>
      <w:r>
        <w:rPr/>
        <w:t xml:space="preserve"> &amp; FTS-3 services present the opportunity for Transwestern to offer </w:t>
      </w:r>
      <w:ins w:id="7" w:author="Susan Scott" w:date="2000-03-09T10:18:00Z">
        <w:r>
          <w:rPr/>
          <w:t xml:space="preserve">shippers increased flexibility, especially on </w:t>
        </w:r>
      </w:ins>
      <w:del w:id="8" w:author="Susan Scott" w:date="2000-03-09T10:18:00Z">
        <w:r>
          <w:rPr/>
          <w:delText xml:space="preserve">incremental capacity on </w:delText>
        </w:r>
      </w:del>
      <w:r>
        <w:rPr/>
        <w:t xml:space="preserve">fully subscribed portions of its pipeline system such as its mainline to the California border or its San Juan lateral. 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ins w:id="9" w:author="Susan Scott" w:date="2000-03-09T10:19:00Z">
        <w:r>
          <w:rPr/>
          <w:t xml:space="preserve">Transwestern anticipates that </w:t>
        </w:r>
      </w:ins>
      <w:r>
        <w:rPr/>
        <w:t>EFBH</w:t>
      </w:r>
      <w:del w:id="10" w:author="Susan Scott" w:date="2000-03-09T10:17:00Z">
        <w:r>
          <w:rPr/>
          <w:delText>-1</w:delText>
        </w:r>
      </w:del>
      <w:r>
        <w:rPr/>
        <w:t xml:space="preserve"> service will be sold to create forward haul capacity through displacement where demand exceeds available capacity on Transwestern’s system.  EFBH</w:t>
      </w:r>
      <w:del w:id="11" w:author="Susan Scott" w:date="2000-03-09T10:19:00Z">
        <w:r>
          <w:rPr/>
          <w:delText>-1</w:delText>
        </w:r>
      </w:del>
      <w:r>
        <w:rPr/>
        <w:t xml:space="preserve"> service is firm service sold at a primary receipt to primary delivery point path in the opposite direction of physical flow on Transwestern’s system. EFBH</w:t>
      </w:r>
      <w:del w:id="12" w:author="Susan Scott" w:date="2000-03-09T10:19:00Z">
        <w:r>
          <w:rPr/>
          <w:delText>-1</w:delText>
        </w:r>
      </w:del>
      <w:r>
        <w:rPr/>
        <w:t xml:space="preserve"> service </w:t>
      </w:r>
      <w:ins w:id="13" w:author="Susan Scott" w:date="2000-03-09T10:21:00Z">
        <w:r>
          <w:rPr/>
          <w:t xml:space="preserve">differs from ordinary backhaul service on Transwestern in that it </w:t>
        </w:r>
      </w:ins>
      <w:r>
        <w:rPr/>
        <w:t xml:space="preserve">includes an obligation to flow the contract MAXDTQ when requested by Transwestern. </w:t>
      </w:r>
      <w:del w:id="14" w:author="Susan Scott" w:date="2000-03-09T10:21:00Z">
        <w:r>
          <w:rPr/>
          <w:delText xml:space="preserve">Because of the obligation to flow under EFBH-1 service, EFBH-1 may be sold at a discount to firm back haul service under Rate Schedule FTS-1.   </w:delText>
        </w:r>
      </w:del>
      <w:del w:id="15" w:author="Susan Scott" w:date="2000-03-09T10:21:00Z">
        <w:r>
          <w:rPr>
            <w:i/>
          </w:rPr>
          <w:delText>(Do we want to say this?)</w:delText>
        </w:r>
      </w:del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  <w:t>FTS-3 service is firm forward haul service utilizing capacity created by EFBH</w:t>
      </w:r>
      <w:del w:id="16" w:author="Susan Scott" w:date="2000-03-09T10:21:00Z">
        <w:r>
          <w:rPr/>
          <w:delText>-1</w:delText>
        </w:r>
      </w:del>
      <w:r>
        <w:rPr/>
        <w:t xml:space="preserve"> service.  FTS-3 is subject to the displacement capacity created by the scheduling of transport volumes under the EFBH</w:t>
      </w:r>
      <w:del w:id="17" w:author="Susan Scott" w:date="2000-03-09T10:21:00Z">
        <w:r>
          <w:rPr/>
          <w:delText>-1</w:delText>
        </w:r>
      </w:del>
      <w:r>
        <w:rPr/>
        <w:t xml:space="preserve"> service.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  <w:t>Transwestern will begin posting EFBH</w:t>
      </w:r>
      <w:del w:id="18" w:author="Susan Scott" w:date="2000-03-09T10:21:00Z">
        <w:r>
          <w:rPr/>
          <w:delText>-1</w:delText>
        </w:r>
      </w:del>
      <w:r>
        <w:rPr/>
        <w:t xml:space="preserve"> capacity, as it becomes available, on its EBB.  Subject to the subscription of available EFBH capacity, Transwestern will post the resulting available FTS-3 capacity.  Please monitor Transwestern’s EBB for EFBH &amp; FTS-3 opportunities and contact your Marketing Representative with any questions.</w:t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>Jeff Fawcett</w:t>
        <w:tab/>
        <w:tab/>
        <w:t>(713) 853-1521</w:t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>Lorraine Lindberg</w:t>
        <w:tab/>
        <w:t>(713) 853-5403</w:t>
      </w:r>
    </w:p>
    <w:p>
      <w:pPr>
        <w:pStyle w:val="Normal"/>
        <w:ind w:firstLine="720" w:end="0"/>
        <w:jc w:val="both"/>
        <w:rPr/>
      </w:pPr>
      <w:r>
        <w:rPr/>
        <w:tab/>
        <w:tab/>
        <w:tab/>
        <w:t>Christine Stokes</w:t>
        <w:tab/>
        <w:tab/>
        <w:t>(713) 853-5702</w:t>
      </w:r>
    </w:p>
    <w:p>
      <w:pPr>
        <w:pStyle w:val="Normal"/>
        <w:ind w:firstLine="720" w:end="0"/>
        <w:jc w:val="both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2000-03-08T17:06:00Z</dcterms:created>
  <dc:creator>Lindy Donoho</dc:creator>
  <dc:description/>
  <dc:language>en-CA</dc:language>
  <cp:lastModifiedBy>Susan Scott</cp:lastModifiedBy>
  <dcterms:modified xsi:type="dcterms:W3CDTF">2000-03-09T13:52:00Z</dcterms:modified>
  <cp:revision>11</cp:revision>
  <dc:subject/>
  <dc:title>TW Park N Ride (PG&amp;E Market Center Service)</dc:title>
</cp:coreProperties>
</file>