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 xml:space="preserve">EES and EEMC “Negative CTC” receivables </w:t>
      </w:r>
    </w:p>
    <w:p>
      <w:pPr>
        <w:pStyle w:val="Normal"/>
        <w:numPr>
          <w:ilvl w:val="1"/>
          <w:numId w:val="1"/>
        </w:numPr>
        <w:rPr/>
      </w:pPr>
      <w:r>
        <w:rPr/>
        <w:t>PG&amp;E</w:t>
        <w:tab/>
        <w:t>$400 MM</w:t>
      </w:r>
    </w:p>
    <w:p>
      <w:pPr>
        <w:pStyle w:val="Normal"/>
        <w:numPr>
          <w:ilvl w:val="1"/>
          <w:numId w:val="1"/>
        </w:numPr>
        <w:rPr/>
      </w:pPr>
      <w:r>
        <w:rPr/>
        <w:t>SCE</w:t>
        <w:tab/>
        <w:t>$120 MM</w:t>
      </w:r>
    </w:p>
    <w:p>
      <w:pPr>
        <w:pStyle w:val="Normal"/>
        <w:numPr>
          <w:ilvl w:val="0"/>
          <w:numId w:val="1"/>
        </w:numPr>
        <w:rPr/>
      </w:pPr>
      <w:r>
        <w:rPr/>
        <w:t>Calculation of Competitive Transition Charge (“CTC”)</w:t>
      </w:r>
    </w:p>
    <w:p>
      <w:pPr>
        <w:pStyle w:val="Normal"/>
        <w:numPr>
          <w:ilvl w:val="1"/>
          <w:numId w:val="1"/>
        </w:numPr>
        <w:rPr/>
      </w:pPr>
      <w:r>
        <w:rPr/>
        <w:t>CTC = Bundled Utility Rate – PX Credit</w:t>
      </w:r>
    </w:p>
    <w:p>
      <w:pPr>
        <w:pStyle w:val="Normal"/>
        <w:numPr>
          <w:ilvl w:val="1"/>
          <w:numId w:val="1"/>
        </w:numPr>
        <w:rPr/>
      </w:pPr>
      <w:r>
        <w:rPr/>
        <w:t>PX Credit is a computed figure using costs of buying electricity in CalPX and CAISO markets</w:t>
      </w:r>
    </w:p>
    <w:p>
      <w:pPr>
        <w:pStyle w:val="Normal"/>
        <w:numPr>
          <w:ilvl w:val="0"/>
          <w:numId w:val="1"/>
        </w:numPr>
        <w:rPr/>
      </w:pPr>
      <w:r>
        <w:rPr/>
        <w:t>CTC acts like a Financial Swap</w:t>
      </w:r>
    </w:p>
    <w:p>
      <w:pPr>
        <w:pStyle w:val="Normal"/>
        <w:numPr>
          <w:ilvl w:val="1"/>
          <w:numId w:val="1"/>
        </w:numPr>
        <w:rPr/>
      </w:pPr>
      <w:r>
        <w:rPr/>
        <w:t>Marketers pay CTC when wholesale prices low (i.e, positive CTC)</w:t>
      </w:r>
    </w:p>
    <w:p>
      <w:pPr>
        <w:pStyle w:val="Normal"/>
        <w:numPr>
          <w:ilvl w:val="1"/>
          <w:numId w:val="1"/>
        </w:numPr>
        <w:rPr/>
      </w:pPr>
      <w:r>
        <w:rPr/>
        <w:t>Marketers receive CTC when wholesale prices high (i.e, negative CTC)</w:t>
      </w:r>
    </w:p>
    <w:p>
      <w:pPr>
        <w:pStyle w:val="Normal"/>
        <w:numPr>
          <w:ilvl w:val="0"/>
          <w:numId w:val="1"/>
        </w:numPr>
        <w:rPr/>
      </w:pPr>
      <w:r>
        <w:rPr/>
        <w:t>Outstanding Issues</w:t>
      </w:r>
    </w:p>
    <w:p>
      <w:pPr>
        <w:pStyle w:val="Normal"/>
        <w:numPr>
          <w:ilvl w:val="1"/>
          <w:numId w:val="1"/>
        </w:numPr>
        <w:rPr/>
      </w:pPr>
      <w:r>
        <w:rPr/>
        <w:t>Complaints on hold at CPUC to determine if Negative CTC is appropriate</w:t>
      </w:r>
    </w:p>
    <w:p>
      <w:pPr>
        <w:pStyle w:val="Normal"/>
        <w:numPr>
          <w:ilvl w:val="1"/>
          <w:numId w:val="1"/>
        </w:numPr>
        <w:rPr/>
      </w:pPr>
      <w:r>
        <w:rPr/>
        <w:t>Dispute over payment of Negative CTC to marketer or end-use customer</w:t>
      </w:r>
    </w:p>
    <w:p>
      <w:pPr>
        <w:pStyle w:val="Normal"/>
        <w:numPr>
          <w:ilvl w:val="1"/>
          <w:numId w:val="1"/>
        </w:numPr>
        <w:rPr/>
      </w:pPr>
      <w:r>
        <w:rPr/>
        <w:t>FERC California Refund case impacts PX Credit and therefore Negative CTC amounts</w:t>
      </w:r>
    </w:p>
    <w:p>
      <w:pPr>
        <w:pStyle w:val="Normal"/>
        <w:numPr>
          <w:ilvl w:val="0"/>
          <w:numId w:val="1"/>
        </w:numPr>
        <w:rPr/>
      </w:pPr>
      <w:r>
        <w:rPr/>
        <w:t>Status</w:t>
      </w:r>
    </w:p>
    <w:p>
      <w:pPr>
        <w:pStyle w:val="Normal"/>
        <w:numPr>
          <w:ilvl w:val="1"/>
          <w:numId w:val="1"/>
        </w:numPr>
        <w:rPr/>
      </w:pPr>
      <w:r>
        <w:rPr/>
        <w:t>PG&amp;E – in bankruptcy; seeking resolution to have clarity on total claims size; primary difference is impact of FERC California Refund case which we will know more on December 19th</w:t>
      </w:r>
      <w:del w:id="0" w:author="jsteffe" w:date="2001-12-17T11:55:00Z">
        <w:r>
          <w:rPr/>
          <w:delText xml:space="preserve">  ;</w:delText>
        </w:r>
      </w:del>
      <w:r>
        <w:rPr/>
        <w:t xml:space="preserve"> (FERC Order on Rehearing). 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SCE – not in bankruptcy; no meaningful negotiations; want to extract Negative CTC over time through extra Utility charge. </w:t>
      </w:r>
    </w:p>
    <w:p>
      <w:pPr>
        <w:pStyle w:val="Normal"/>
        <w:numPr>
          <w:ilvl w:val="0"/>
          <w:numId w:val="1"/>
        </w:numPr>
        <w:rPr/>
      </w:pPr>
      <w:r>
        <w:rPr/>
        <w:t>Recommendation</w:t>
      </w:r>
    </w:p>
    <w:p>
      <w:pPr>
        <w:pStyle w:val="Normal"/>
        <w:numPr>
          <w:ilvl w:val="1"/>
          <w:numId w:val="1"/>
        </w:numPr>
        <w:rPr/>
      </w:pPr>
      <w:r>
        <w:rPr/>
        <w:t>PG&amp;E – Continue negotiation based on December 19</w:t>
      </w:r>
      <w:r>
        <w:rPr>
          <w:vertAlign w:val="superscript"/>
        </w:rPr>
        <w:t>th</w:t>
      </w:r>
      <w:r>
        <w:rPr/>
        <w:t xml:space="preserve"> FERC decision. Obtain Bankruptcy court(s) approval and sell claim in secondary market.</w:t>
      </w:r>
    </w:p>
    <w:p>
      <w:pPr>
        <w:pStyle w:val="Normal"/>
        <w:numPr>
          <w:ilvl w:val="1"/>
          <w:numId w:val="1"/>
        </w:numPr>
        <w:rPr/>
      </w:pPr>
      <w:r>
        <w:rPr/>
        <w:t>SCE – Explore involuntary bankruptcy proceeding.  Will need to join with two other creditors.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588"/>
        </w:tabs>
        <w:ind w:start="588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820"/>
        </w:tabs>
        <w:ind w:star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540"/>
        </w:tabs>
        <w:ind w:star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260"/>
        </w:tabs>
        <w:ind w:star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980"/>
        </w:tabs>
        <w:ind w:star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700"/>
        </w:tabs>
        <w:ind w:star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420"/>
        </w:tabs>
        <w:ind w:star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140"/>
        </w:tabs>
        <w:ind w:star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860"/>
        </w:tabs>
        <w:ind w:start="78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1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2001-12-17T15:26:00Z</dcterms:created>
  <dc:creator>jsteffe</dc:creator>
  <dc:description/>
  <dc:language>en-CA</dc:language>
  <cp:lastModifiedBy>jsteffe</cp:lastModifiedBy>
  <dcterms:modified xsi:type="dcterms:W3CDTF">2001-12-17T15:26:00Z</dcterms:modified>
  <cp:revision>2</cp:revision>
  <dc:subject/>
  <dc:title>·</dc:title>
</cp:coreProperties>
</file>