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69" w:type="dxa"/>
        <w:jc w:val="start"/>
        <w:tblInd w:w="0" w:type="dxa"/>
        <w:tblLayout w:type="fixed"/>
        <w:tblCellMar>
          <w:top w:w="0" w:type="dxa"/>
          <w:start w:w="0" w:type="dxa"/>
          <w:bottom w:w="0" w:type="dxa"/>
          <w:end w:w="0" w:type="dxa"/>
        </w:tblCellMar>
      </w:tblPr>
      <w:tblGrid>
        <w:gridCol w:w="2880"/>
        <w:gridCol w:w="3629"/>
        <w:gridCol w:w="3960"/>
      </w:tblGrid>
      <w:tr>
        <w:trPr>
          <w:trHeight w:val="1872" w:hRule="exact"/>
        </w:trPr>
        <w:tc>
          <w:tcPr>
            <w:tcW w:w="2880" w:type="dxa"/>
            <w:tcBorders/>
          </w:tcPr>
          <w:p>
            <w:pPr>
              <w:pStyle w:val="Letterhead"/>
              <w:snapToGrid w:val="false"/>
              <w:rPr/>
            </w:pPr>
            <w:r>
              <w:rPr/>
            </w:r>
          </w:p>
        </w:tc>
        <w:tc>
          <w:tcPr>
            <w:tcW w:w="3629" w:type="dxa"/>
            <w:tcBorders/>
          </w:tcPr>
          <w:p>
            <w:pPr>
              <w:pStyle w:val="LetterDate"/>
              <w:ind w:start="113" w:end="113"/>
              <w:jc w:val="center"/>
              <w:rPr>
                <w:lang w:val="en-CA" w:eastAsia="en-CA"/>
              </w:rPr>
            </w:pPr>
            <w:r>
              <w:rPr>
                <w:lang w:val="en-CA" w:eastAsia="en-CA"/>
              </w:rPr>
              <w:t>May 14, 2001</w:t>
            </w:r>
          </w:p>
        </w:tc>
        <w:tc>
          <w:tcPr>
            <w:tcW w:w="3960" w:type="dxa"/>
            <w:tcBorders/>
          </w:tcPr>
          <w:p>
            <w:pPr>
              <w:pStyle w:val="Letterhead"/>
              <w:snapToGrid w:val="false"/>
              <w:ind w:start="1440" w:end="0"/>
              <w:rPr/>
            </w:pPr>
            <w:r>
              <w:rPr/>
            </w:r>
          </w:p>
        </w:tc>
      </w:tr>
    </w:tbl>
    <w:p>
      <w:pPr>
        <w:pStyle w:val="Address"/>
        <w:rPr/>
      </w:pPr>
      <w:r>
        <w:rPr/>
        <w:t>President Loretta Lynch</w:t>
      </w:r>
    </w:p>
    <w:p>
      <w:pPr>
        <w:pStyle w:val="Address"/>
        <w:rPr/>
      </w:pPr>
      <w:r>
        <w:rPr/>
        <w:t>Commissioner Richard Bilas</w:t>
      </w:r>
    </w:p>
    <w:p>
      <w:pPr>
        <w:pStyle w:val="Address"/>
        <w:rPr/>
      </w:pPr>
      <w:r>
        <w:rPr/>
        <w:t>Commissioner Henry Duque</w:t>
      </w:r>
    </w:p>
    <w:p>
      <w:pPr>
        <w:pStyle w:val="Address"/>
        <w:rPr/>
      </w:pPr>
      <w:r>
        <w:rPr/>
        <w:t>Commissioner Carl Wood</w:t>
      </w:r>
    </w:p>
    <w:p>
      <w:pPr>
        <w:pStyle w:val="Address"/>
        <w:rPr/>
      </w:pPr>
      <w:r>
        <w:rPr/>
        <w:t xml:space="preserve">Commissioner Geoffrey Brown </w:t>
      </w:r>
    </w:p>
    <w:p>
      <w:pPr>
        <w:pStyle w:val="Address"/>
        <w:rPr/>
      </w:pPr>
      <w:r>
        <w:rPr/>
        <w:t>California Public Utilities Commission</w:t>
      </w:r>
    </w:p>
    <w:p>
      <w:pPr>
        <w:pStyle w:val="Address"/>
        <w:rPr/>
      </w:pPr>
      <w:r>
        <w:rPr/>
        <w:t>505 Van Ness Avenue, Fifth Floor</w:t>
      </w:r>
    </w:p>
    <w:p>
      <w:pPr>
        <w:pStyle w:val="Address"/>
        <w:rPr/>
      </w:pPr>
      <w:r>
        <w:rPr/>
        <w:t xml:space="preserve">San Francisco, California 94102   </w:t>
      </w:r>
    </w:p>
    <w:p>
      <w:pPr>
        <w:pStyle w:val="Address"/>
        <w:rPr/>
      </w:pPr>
      <w:r>
        <w:rPr/>
      </w:r>
    </w:p>
    <w:p>
      <w:pPr>
        <w:pStyle w:val="ReLine"/>
        <w:ind w:start="2160" w:end="115"/>
        <w:rPr>
          <w:b/>
        </w:rPr>
      </w:pPr>
      <w:r>
        <w:rPr>
          <w:b/>
        </w:rPr>
        <w:t>Re:</w:t>
        <w:tab/>
      </w:r>
      <w:r>
        <w:rPr>
          <w:b/>
          <w:u w:val="single"/>
        </w:rPr>
        <w:t>Response to Information Request -- A.  00-11-038, et al.</w:t>
      </w:r>
    </w:p>
    <w:p>
      <w:pPr>
        <w:pStyle w:val="Salutation"/>
        <w:rPr/>
      </w:pPr>
      <w:r>
        <w:rPr/>
        <w:t>Dear Commissioners:</w:t>
      </w:r>
    </w:p>
    <w:p>
      <w:pPr>
        <w:pStyle w:val="BodyText"/>
        <w:jc w:val="both"/>
        <w:rPr/>
      </w:pPr>
      <w:r>
        <w:rPr/>
        <w:t>At the Oral Argument held in the above referenced proceeding on Friday, May 11, 2001, Commissioner Carl Wood made the following requests for information from counsel for Enron Energy Services, Inc.:</w:t>
      </w:r>
    </w:p>
    <w:p>
      <w:pPr>
        <w:pStyle w:val="BodyText"/>
        <w:ind w:hanging="720" w:start="1440" w:end="0"/>
        <w:jc w:val="both"/>
        <w:rPr/>
      </w:pPr>
      <w:r>
        <w:rPr/>
        <w:t>1.</w:t>
        <w:tab/>
        <w:t>Is it possible for Enron Corp. to separate out from total corporate profit in year 2000, the amount which is attributable to its wholesale power marketing activities in California?  If so, what was the amount of that profit?</w:t>
      </w:r>
    </w:p>
    <w:p>
      <w:pPr>
        <w:pStyle w:val="BodyText"/>
        <w:ind w:hanging="660" w:start="1440" w:end="0"/>
        <w:jc w:val="both"/>
        <w:rPr/>
      </w:pPr>
      <w:r>
        <w:rPr/>
        <w:t>2.</w:t>
        <w:tab/>
        <w:t xml:space="preserve">Upon returning its direct access customers to Pacific Gas and Electric Company and Southern California Edison Company for the sourcing of the electric commodity provided those customers, was Enron able to sell the power formerly used to serve those customers into the market for greater profit?  </w:t>
      </w:r>
    </w:p>
    <w:p>
      <w:pPr>
        <w:pStyle w:val="BodyText"/>
        <w:tabs>
          <w:tab w:val="left" w:pos="720" w:leader="none"/>
        </w:tabs>
        <w:ind w:firstLine="1350" w:start="90" w:end="0"/>
        <w:jc w:val="both"/>
        <w:rPr/>
      </w:pPr>
      <w:r>
        <w:rPr/>
        <w:t xml:space="preserve">The procedure employed in this oral argument, whereby Commissioners imposed data requests on a non-jurisdictional interested party after the close of the evidentiary hearings, providing only one business day for response, is highly unusual.   On several grounds, Enron must offer objections to the above-referenced questions posed by the Commissioner.  </w:t>
      </w:r>
    </w:p>
    <w:p>
      <w:pPr>
        <w:pStyle w:val="BodyText"/>
        <w:tabs>
          <w:tab w:val="left" w:pos="720" w:leader="none"/>
        </w:tabs>
        <w:ind w:firstLine="1350" w:start="90" w:end="0"/>
        <w:jc w:val="both"/>
        <w:rPr/>
      </w:pPr>
      <w:r>
        <w:rPr/>
        <w:t xml:space="preserve">First, as noted by counsel for Enron at the oral argument, the data requested is not relevant to the purpose of the proceeding, i.e., rate design.  Notwithstanding the assertions of the Commissioners from the bench, the allocation to various customer classes of shares of the revenue requirement associated with a previously approved rate increase is plainly and directly a question of rate design policy.  The question of whether or not a single participant in the wholesale electric generation market made a profit on California energy sales in the year 2000, and how that participant contracted for power supplies to serve direct access customers is not calculated to lead to the production of admissible evidence in a rate design policy case.  Indeed, even if conditions in the wholesale market were relevant to rate design, information about only one market participant in the absence of information about all such participants is of no value. </w:t>
      </w:r>
    </w:p>
    <w:p>
      <w:pPr>
        <w:pStyle w:val="BodyText"/>
        <w:tabs>
          <w:tab w:val="left" w:pos="720" w:leader="none"/>
        </w:tabs>
        <w:ind w:firstLine="1350" w:start="90" w:end="0"/>
        <w:jc w:val="both"/>
        <w:rPr/>
      </w:pPr>
      <w:r>
        <w:rPr/>
        <w:t>In addition, neither Enron nor its affiliated companies are subject to the jurisdiction of the Commission as regulated utilities.  Enron reserves the right to object to data requests or discovery in excess of the Commission’s jurisdiction.  By providing a response to a portion of the Commissioner’s data request, Enron does not waive any objections, defenses, or rights to oppose such discovery by the Commission.  Subject to this reservation of rights, in an effort to be of assistance to the Commission, Enron responds to the Commissioner’s requests as follows:</w:t>
      </w:r>
    </w:p>
    <w:p>
      <w:pPr>
        <w:pStyle w:val="BodyText"/>
        <w:tabs>
          <w:tab w:val="left" w:pos="720" w:leader="none"/>
        </w:tabs>
        <w:ind w:firstLine="690" w:start="90" w:end="0"/>
        <w:jc w:val="both"/>
        <w:rPr>
          <w:b/>
        </w:rPr>
      </w:pPr>
      <w:r>
        <w:rPr>
          <w:b/>
        </w:rPr>
        <w:t>Response No. 1</w:t>
      </w:r>
    </w:p>
    <w:p>
      <w:pPr>
        <w:pStyle w:val="BodyText"/>
        <w:tabs>
          <w:tab w:val="left" w:pos="720" w:leader="none"/>
        </w:tabs>
        <w:ind w:firstLine="1350" w:start="90" w:end="0"/>
        <w:jc w:val="both"/>
        <w:rPr/>
      </w:pPr>
      <w:r>
        <w:rPr/>
        <w:t xml:space="preserve">Enron’s annual report filed with the Securities and Exchange Commission sets forth the profits from all its wholesale marketing activities for </w:t>
      </w:r>
      <w:del w:id="0" w:author="jsteffe" w:date="2001-05-14T07:40:00Z">
        <w:r>
          <w:rPr/>
          <w:delText>year</w:delText>
        </w:r>
      </w:del>
      <w:ins w:id="1" w:author="jsteffe" w:date="2001-05-14T07:40:00Z">
        <w:r>
          <w:rPr/>
          <w:t>2000</w:t>
        </w:r>
      </w:ins>
      <w:r>
        <w:rPr/>
        <w:t xml:space="preserve">. Enron does not break out, nor does the SEC require it to break out, the profits for its wholesale marketing activities by state.  Enron does not have any accounting system in place that would allow for such separation of profits by state.  </w:t>
      </w:r>
    </w:p>
    <w:p>
      <w:pPr>
        <w:pStyle w:val="BodyText"/>
        <w:tabs>
          <w:tab w:val="left" w:pos="720" w:leader="none"/>
        </w:tabs>
        <w:ind w:firstLine="690" w:start="90" w:end="0"/>
        <w:jc w:val="both"/>
        <w:rPr>
          <w:b/>
        </w:rPr>
      </w:pPr>
      <w:r>
        <w:rPr>
          <w:b/>
        </w:rPr>
        <w:t>Response No. 2</w:t>
      </w:r>
    </w:p>
    <w:p>
      <w:pPr>
        <w:pStyle w:val="BodyText"/>
        <w:tabs>
          <w:tab w:val="left" w:pos="720" w:leader="none"/>
        </w:tabs>
        <w:ind w:firstLine="1350" w:start="90" w:end="0"/>
        <w:jc w:val="both"/>
        <w:rPr/>
      </w:pPr>
      <w:r>
        <w:rPr/>
        <w:t>In order to provide electric service to its direct access customers, Enron’s energy service provider subsidiaries, Enron Energy Services (EES) and Enron Energy Marketing</w:t>
      </w:r>
      <w:ins w:id="2" w:author="jsteffe" w:date="2001-05-14T07:39:00Z">
        <w:r>
          <w:rPr/>
          <w:t xml:space="preserve"> Corp.</w:t>
        </w:r>
      </w:ins>
      <w:r>
        <w:rPr/>
        <w:t xml:space="preserve"> (EEM</w:t>
      </w:r>
      <w:ins w:id="3" w:author="jsteffe" w:date="2001-05-14T07:39:00Z">
        <w:r>
          <w:rPr/>
          <w:t>C</w:t>
        </w:r>
      </w:ins>
      <w:r>
        <w:rPr/>
        <w:t>), entered into certain long term supply contracts for a portion of their respective direct access loads, in anticipation of the potential exposure to high commodity prices upon cessation of the rate freeze and the concurrent cessation of the PX credit. During calendar year 2000, it was determined by EES and EEM</w:t>
      </w:r>
      <w:ins w:id="4" w:author="jsteffe" w:date="2001-05-14T07:40:00Z">
        <w:r>
          <w:rPr/>
          <w:t>C</w:t>
        </w:r>
      </w:ins>
      <w:r>
        <w:rPr/>
        <w:t xml:space="preserve"> that they no longer had need for such long-term contracts and therefore they sold or traded away their position under the majority of those contracts.  Prior to Enron’s decision to resource the energy for direct access customers using utility procurement, Enron was purchasing the power for these customers in the short term energy markets.  Accordingly, upon the return of these customers to PG&amp;E and SCE for sourcing of their electric commodity, in January and February of 2001, EES and EEMC did not resell or re-market power from any long term contracts entered into to serve those customers.  EES and EEMC simply reduced the extent of their short term purchases.</w:t>
      </w:r>
    </w:p>
    <w:p>
      <w:pPr>
        <w:pStyle w:val="BodyText"/>
        <w:tabs>
          <w:tab w:val="left" w:pos="720" w:leader="none"/>
        </w:tabs>
        <w:ind w:firstLine="1350" w:start="90" w:end="0"/>
        <w:jc w:val="both"/>
        <w:rPr>
          <w:del w:id="6" w:author="jsteffe" w:date="2001-05-14T07:39:00Z"/>
        </w:rPr>
      </w:pPr>
      <w:del w:id="5" w:author="jsteffe" w:date="2001-05-14T07:39:00Z">
        <w:r>
          <w:rPr/>
          <w:delText xml:space="preserve">In addition, Enron would note that when the representative of Southern California Edison asserted during the oral argument that Enron had profited from the sale of power contracts as a result of resourcing direct access customers, Edison was in possession of data responses provided by Enron in C.01-01-029 which established that such an assertion was false.        </w:delText>
        </w:r>
      </w:del>
    </w:p>
    <w:p>
      <w:pPr>
        <w:pStyle w:val="BodyText"/>
        <w:tabs>
          <w:tab w:val="left" w:pos="720" w:leader="none"/>
        </w:tabs>
        <w:ind w:firstLine="1350" w:start="90" w:end="0"/>
        <w:jc w:val="both"/>
        <w:rPr/>
      </w:pPr>
      <w:r>
        <w:rPr/>
        <w:t>In this proceeding Enron exercised its right as an interested party to submit testimony in support of a rate design proposal which met the Commission’s goals of equity and conservation.  Indeed, the Enron proposal was commented upon favorably by some of the Commission’s own expert witnesses during the hearings.  Notwithstanding that fact, the Commissioners’ inquiries of Enron during oral argument ignored Enron’s rate design proposal and focused exclusively on matters related to the wholesale electric market.  Enron suggests that the public interest is best served in this proceeding by concentrating on the adoption of an appropriate rate design, rather than a digression into matters within the exclusive jurisdiction of federal authorities, or a misplaced attempt to apportion some degree of blame for unfortunate state of the California energy market.</w:t>
      </w:r>
    </w:p>
    <w:p>
      <w:pPr>
        <w:pStyle w:val="BodyText"/>
        <w:tabs>
          <w:tab w:val="left" w:pos="720" w:leader="none"/>
        </w:tabs>
        <w:ind w:firstLine="690" w:start="90" w:end="0"/>
        <w:jc w:val="both"/>
        <w:rPr/>
      </w:pPr>
      <w:r>
        <w:rPr/>
      </w:r>
    </w:p>
    <w:p>
      <w:pPr>
        <w:pStyle w:val="BodyText"/>
        <w:tabs>
          <w:tab w:val="left" w:pos="720" w:leader="none"/>
        </w:tabs>
        <w:ind w:firstLine="690" w:start="90" w:end="0"/>
        <w:jc w:val="both"/>
        <w:rPr/>
      </w:pPr>
      <w:r>
        <w:rPr/>
        <w:tab/>
        <w:tab/>
        <w:tab/>
        <w:tab/>
        <w:tab/>
        <w:tab/>
        <w:t>Respectfully submitted,</w:t>
      </w:r>
    </w:p>
    <w:p>
      <w:pPr>
        <w:pStyle w:val="BodyText"/>
        <w:tabs>
          <w:tab w:val="left" w:pos="720" w:leader="none"/>
        </w:tabs>
        <w:ind w:firstLine="690" w:start="90" w:end="0"/>
        <w:jc w:val="both"/>
        <w:rPr/>
      </w:pPr>
      <w:r>
        <w:rPr/>
      </w:r>
    </w:p>
    <w:p>
      <w:pPr>
        <w:pStyle w:val="BodyText"/>
        <w:tabs>
          <w:tab w:val="left" w:pos="720" w:leader="none"/>
        </w:tabs>
        <w:ind w:firstLine="690" w:start="90" w:end="0"/>
        <w:jc w:val="both"/>
        <w:rPr/>
      </w:pPr>
      <w:r>
        <w:rPr/>
        <w:tab/>
        <w:tab/>
        <w:tab/>
        <w:tab/>
        <w:tab/>
        <w:tab/>
        <w:tab/>
        <w:t>Michael B. Day</w:t>
      </w:r>
    </w:p>
    <w:p>
      <w:pPr>
        <w:pStyle w:val="BodyText"/>
        <w:tabs>
          <w:tab w:val="left" w:pos="720" w:leader="none"/>
        </w:tabs>
        <w:spacing w:before="0" w:after="0"/>
        <w:ind w:firstLine="691" w:start="86" w:end="0"/>
        <w:jc w:val="both"/>
        <w:rPr/>
      </w:pPr>
      <w:r>
        <w:rPr/>
        <w:tab/>
        <w:tab/>
        <w:tab/>
        <w:tab/>
        <w:tab/>
        <w:tab/>
        <w:tab/>
        <w:t>Counsel for</w:t>
      </w:r>
    </w:p>
    <w:p>
      <w:pPr>
        <w:pStyle w:val="BodyText"/>
        <w:tabs>
          <w:tab w:val="left" w:pos="720" w:leader="none"/>
        </w:tabs>
        <w:ind w:firstLine="690" w:start="90" w:end="0"/>
        <w:jc w:val="both"/>
        <w:rPr/>
      </w:pPr>
      <w:r>
        <w:rPr/>
        <w:tab/>
        <w:tab/>
        <w:tab/>
        <w:tab/>
        <w:tab/>
        <w:tab/>
        <w:tab/>
        <w:t>Enron Energy Services, Inc.</w:t>
      </w:r>
    </w:p>
    <w:p>
      <w:pPr>
        <w:pStyle w:val="BodyText"/>
        <w:tabs>
          <w:tab w:val="left" w:pos="720" w:leader="none"/>
        </w:tabs>
        <w:ind w:firstLine="690" w:start="90" w:end="0"/>
        <w:jc w:val="both"/>
        <w:rPr/>
      </w:pPr>
      <w:r>
        <w:rPr/>
      </w:r>
    </w:p>
    <w:p>
      <w:pPr>
        <w:pStyle w:val="BodyText"/>
        <w:tabs>
          <w:tab w:val="left" w:pos="720" w:leader="none"/>
        </w:tabs>
        <w:spacing w:before="0" w:after="0"/>
        <w:ind w:hanging="0" w:start="86" w:end="0"/>
        <w:jc w:val="both"/>
        <w:rPr/>
      </w:pPr>
      <w:r>
        <w:rPr/>
        <w:t>cc:</w:t>
        <w:tab/>
        <w:t>ALJ Christine Walwyn</w:t>
      </w:r>
    </w:p>
    <w:p>
      <w:pPr>
        <w:pStyle w:val="BodyText"/>
        <w:tabs>
          <w:tab w:val="left" w:pos="720" w:leader="none"/>
        </w:tabs>
        <w:spacing w:before="0" w:after="0"/>
        <w:ind w:hanging="0" w:start="86" w:end="0"/>
        <w:jc w:val="both"/>
        <w:rPr/>
      </w:pPr>
      <w:r>
        <w:rPr/>
        <w:tab/>
        <w:t>Mr. Bruce Foster, SCE</w:t>
      </w:r>
    </w:p>
    <w:p>
      <w:pPr>
        <w:pStyle w:val="Normal"/>
        <w:rPr/>
      </w:pPr>
      <w:r>
        <w:rPr/>
      </w:r>
    </w:p>
    <w:p>
      <w:pPr>
        <w:pStyle w:val="Normal"/>
        <w:spacing w:lineRule="exact" w:line="200" w:before="240" w:after="0"/>
        <w:rPr/>
      </w:pPr>
      <w:r>
        <w:rPr>
          <w:rStyle w:val="zzmpTrailerItem"/>
        </w:rPr>
        <w:t>2704/147/X24460-1</w:t>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936" w:top="216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t>President Loretta Lynch</w:t>
    </w:r>
  </w:p>
  <w:p>
    <w:pPr>
      <w:pStyle w:val="Normal"/>
      <w:tabs>
        <w:tab w:val="clear" w:pos="720"/>
        <w:tab w:val="center" w:pos="4680" w:leader="none"/>
        <w:tab w:val="right" w:pos="9360" w:leader="none"/>
      </w:tabs>
      <w:rPr/>
    </w:pPr>
    <w:r>
      <w:rPr/>
      <w:t>Commissioner Richard Bilas</w:t>
    </w:r>
  </w:p>
  <w:p>
    <w:pPr>
      <w:pStyle w:val="Normal"/>
      <w:tabs>
        <w:tab w:val="clear" w:pos="720"/>
        <w:tab w:val="center" w:pos="4680" w:leader="none"/>
        <w:tab w:val="right" w:pos="9360" w:leader="none"/>
      </w:tabs>
      <w:rPr/>
    </w:pPr>
    <w:r>
      <w:rPr/>
      <w:t>Commissioner Henry Duque</w:t>
    </w:r>
  </w:p>
  <w:p>
    <w:pPr>
      <w:pStyle w:val="Normal"/>
      <w:tabs>
        <w:tab w:val="clear" w:pos="720"/>
        <w:tab w:val="center" w:pos="4680" w:leader="none"/>
        <w:tab w:val="right" w:pos="9360" w:leader="none"/>
      </w:tabs>
      <w:rPr/>
    </w:pPr>
    <w:r>
      <w:rPr/>
      <w:t>Commissioner Carl Wood</w:t>
    </w:r>
  </w:p>
  <w:p>
    <w:pPr>
      <w:pStyle w:val="Normal"/>
      <w:tabs>
        <w:tab w:val="clear" w:pos="720"/>
        <w:tab w:val="center" w:pos="4680" w:leader="none"/>
        <w:tab w:val="right" w:pos="9360" w:leader="none"/>
      </w:tabs>
      <w:rPr/>
    </w:pPr>
    <w:r>
      <w:rPr/>
      <w:t xml:space="preserve">Commissioner Geoffrey Brown </w:t>
    </w:r>
  </w:p>
  <w:p>
    <w:pPr>
      <w:pStyle w:val="Normal"/>
      <w:tabs>
        <w:tab w:val="clear" w:pos="720"/>
        <w:tab w:val="center" w:pos="4680" w:leader="none"/>
        <w:tab w:val="right" w:pos="9360" w:leader="none"/>
      </w:tabs>
      <w:rPr/>
    </w:pPr>
    <w:r>
      <w:rPr/>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3</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snapToGrid w:val="false"/>
            <w:rPr/>
          </w:pPr>
          <w:r>
            <w:rPr/>
          </w:r>
        </w:p>
      </w:tc>
      <w:tc>
        <w:tcPr>
          <w:tcW w:w="5110" w:type="dxa"/>
          <w:tcBorders/>
        </w:tcPr>
        <w:p>
          <w:pPr>
            <w:pStyle w:val="Letterhead"/>
            <w:snapToGrid w:val="false"/>
            <w:jc w:val="center"/>
            <w:rPr/>
          </w:pPr>
          <w:r>
            <w:rPr/>
          </w:r>
        </w:p>
      </w:tc>
      <w:tc>
        <w:tcPr>
          <w:tcW w:w="2160" w:type="dxa"/>
          <w:tcBorders/>
        </w:tcPr>
        <w:p>
          <w:pPr>
            <w:pStyle w:val="Letterhead"/>
            <w:snapToGrid w:val="false"/>
            <w:rPr>
              <w:kern w:val="2"/>
            </w:rPr>
          </w:pPr>
          <w:r>
            <w:rPr>
              <w:kern w:val="2"/>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True"/>
    <w:docVar w:name="chkOptInternetID" w:val="False"/>
    <w:docVar w:name="chkOptLHName" w:val="False"/>
    <w:docVar w:name="cmbAuthor" w:val="2014"/>
    <w:docVar w:name="cmbAuthorLists" w:val="-101"/>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1"/>
    <w:docVar w:name="cmbSetAuthorPref" w:val="2014"/>
    <w:docVar w:name="iTrailerType" w:val="1"/>
    <w:docVar w:name="lstDeliveryPhrases" w:val="Attorney Work Product"/>
    <w:docVar w:name="Restarted" w:val="True"/>
    <w:docVar w:name="tglUseFirmDefaults" w:val="False"/>
    <w:docVar w:name="txtAddress" w:val="California Public Utilities Commission&#10;505 Van Ness Avenue,Fifth Floor&#10;San Francisco, California 94102   &#10;"/>
    <w:docVar w:name="txtAuthor" w:val="Jeanne M. Bennett"/>
    <w:docVar w:name="txtInitials" w:val="JMB"/>
    <w:docVar w:name="txtNames" w:val="President Loretta Lynch&#10;Comissioner Richard Bilas&#10;Commissioner Henry Duque&#10;Commissioner Carl Wood&#10;Commissoner Geoffrey Brown "/>
    <w:docVar w:name="txtNet_ID" w:val="jbennett@gmssr.com"/>
    <w:docVar w:name="txtOptBottomMargin" w:val="1.4"/>
    <w:docVar w:name="txtOptFirstLine" w:val="1"/>
    <w:docVar w:name="txtOptFSize" w:val="12"/>
    <w:docVar w:name="txtOptLeftMargin" w:val="1"/>
    <w:docVar w:name="txtOptRightMargin" w:val="1"/>
    <w:docVar w:name="txtOptTopMargin" w:val="1.5"/>
    <w:docVar w:name="txtPhone" w:val="415-392-7900"/>
    <w:docVar w:name="txtReLine" w:val="Informational Request at Oral Arguement, A. 00-11-038"/>
    <w:docVar w:name="txtSalutation" w:val="Commissioners"/>
    <w:docVar w:name="txtTitle" w:val="Associate"/>
    <w:docVar w:name="zzmpFixed_MacPacVersion" w:val="97"/>
    <w:docVar w:name="zzmpFixedDOC_ID" w:val="2704/147/X2446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jc w:val="center"/>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 w:hAnsi="Book Antiqua" w:eastAsia="Times New Roman" w:cs="Book Antiqua"/>
      <w:color w:val="auto"/>
      <w:sz w:val="17"/>
      <w:szCs w:val="20"/>
      <w:lang w:val="en-US" w:eastAsia="en-CA"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2001-05-14T10:11:00Z</dcterms:created>
  <dc:creator>JMB</dc:creator>
  <dc:description>Rev. March 13, 1998 10:46:44</dc:description>
  <dc:language>en-CA</dc:language>
  <cp:lastModifiedBy>jsteffe</cp:lastModifiedBy>
  <cp:lastPrinted>2001-05-11T14:19:00Z</cp:lastPrinted>
  <dcterms:modified xsi:type="dcterms:W3CDTF">2001-05-14T10:11:00Z</dcterms:modified>
  <cp:revision>2</cp:revision>
  <dc:subject/>
  <dc:title>May 14, 2001</dc:title>
</cp:coreProperties>
</file>