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4"/>
        </w:rPr>
      </w:pPr>
      <w:r>
        <w:rPr>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sz w:val="24"/>
          <w:u w:val="single"/>
        </w:rPr>
      </w:pPr>
      <w:r>
        <w:rPr>
          <w:sz w:val="24"/>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Vicki Sharp</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Heading7"/>
              <w:ind w:hanging="0" w:start="0"/>
              <w:rPr/>
            </w:pPr>
            <w:r>
              <w:rPr/>
              <w:tab/>
              <w:t>Bob Williams</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Date:</w:t>
              <w:tab/>
              <w:t>October 16, 2000</w:t>
            </w:r>
          </w:p>
          <w:p>
            <w:pPr>
              <w:pStyle w:val="Normal"/>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Re:</w:t>
              <w:tab/>
              <w:t>Enron Energy Services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rPr>
      </w:pPr>
      <w:r>
        <w:rPr>
          <w:rFonts w:cs="Arial" w:ascii="Arial" w:hAnsi="Arial"/>
          <w:sz w:val="24"/>
        </w:rPr>
        <w:tab/>
      </w:r>
    </w:p>
    <w:p>
      <w:pPr>
        <w:pStyle w:val="Normal"/>
        <w:ind w:firstLine="720" w:end="0"/>
        <w:rPr/>
      </w:pPr>
      <w:r>
        <w:rPr>
          <w:rFonts w:cs="Arial" w:ascii="Arial" w:hAnsi="Arial"/>
          <w:sz w:val="24"/>
        </w:rPr>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local currency and/or approximate </w:t>
      </w:r>
      <w:r>
        <w:rPr>
          <w:rFonts w:cs="Arial" w:ascii="Arial" w:hAnsi="Arial"/>
          <w:b/>
          <w:sz w:val="24"/>
          <w:u w:val="single"/>
        </w:rPr>
        <w:t>U.S. dollars</w:t>
      </w:r>
      <w:r>
        <w:rPr>
          <w:rFonts w:cs="Arial" w:ascii="Arial" w:hAnsi="Arial"/>
          <w:sz w:val="24"/>
        </w:rPr>
        <w:t>.</w:t>
      </w:r>
    </w:p>
    <w:p>
      <w:pPr>
        <w:pStyle w:val="Normal"/>
        <w:rPr>
          <w:rFonts w:ascii="Arial" w:hAnsi="Arial" w:cs="Arial"/>
          <w:sz w:val="24"/>
        </w:rPr>
      </w:pPr>
      <w:r>
        <w:rPr>
          <w:rFonts w:cs="Arial" w:ascii="Arial" w:hAnsi="Arial"/>
          <w:sz w:val="24"/>
        </w:rPr>
      </w:r>
    </w:p>
    <w:p>
      <w:pPr>
        <w:pStyle w:val="Normal"/>
        <w:jc w:val="center"/>
        <w:rPr>
          <w:rFonts w:ascii="Arial" w:hAnsi="Arial" w:cs="Arial"/>
          <w:sz w:val="28"/>
        </w:rPr>
      </w:pPr>
      <w:r>
        <w:rPr>
          <w:rFonts w:cs="Arial" w:ascii="Arial" w:hAnsi="Arial"/>
          <w:b/>
          <w:sz w:val="28"/>
          <w:u w:val="single"/>
        </w:rPr>
        <w:t>Enron Energy Services</w:t>
      </w:r>
    </w:p>
    <w:p>
      <w:pPr>
        <w:pStyle w:val="Normal"/>
        <w:jc w:val="center"/>
        <w:rPr>
          <w:rFonts w:ascii="Arial" w:hAnsi="Arial" w:cs="Arial"/>
          <w:sz w:val="28"/>
        </w:rPr>
      </w:pPr>
      <w:r>
        <w:rPr>
          <w:rFonts w:cs="Arial" w:ascii="Arial" w:hAnsi="Arial"/>
          <w:sz w:val="28"/>
        </w:rPr>
      </w:r>
    </w:p>
    <w:p>
      <w:pPr>
        <w:pStyle w:val="Heading5"/>
        <w:ind w:hanging="0" w:start="0"/>
        <w:rPr/>
      </w:pPr>
      <w:r>
        <w:rPr/>
        <w:t>I.</w:t>
        <w:tab/>
        <w:t>LITIGATION/ARBITRATION</w:t>
      </w:r>
    </w:p>
    <w:p>
      <w:pPr>
        <w:pStyle w:val="Normal"/>
        <w:rPr>
          <w:rFonts w:ascii="Arial" w:hAnsi="Arial" w:cs="Arial"/>
          <w:sz w:val="24"/>
        </w:rPr>
      </w:pPr>
      <w:r>
        <w:rPr>
          <w:rFonts w:cs="Arial" w:ascii="Arial" w:hAnsi="Arial"/>
          <w:sz w:val="24"/>
        </w:rPr>
      </w:r>
    </w:p>
    <w:p>
      <w:pPr>
        <w:pStyle w:val="BodyText"/>
        <w:tabs>
          <w:tab w:val="clear" w:pos="720"/>
          <w:tab w:val="left" w:pos="7740" w:leader="none"/>
        </w:tabs>
        <w:ind w:start="720" w:end="0"/>
        <w:rPr/>
      </w:pPr>
      <w:r>
        <w:rPr>
          <w:b/>
          <w:u w:val="single"/>
        </w:rPr>
        <w:t>Baltimore Gas &amp; Electric Co. v. The United States</w:t>
      </w:r>
      <w:r>
        <w:rPr>
          <w:b/>
        </w:rPr>
        <w:tab/>
        <w:t>(New)</w:t>
      </w:r>
    </w:p>
    <w:p>
      <w:pPr>
        <w:pStyle w:val="Normal"/>
        <w:ind w:firstLine="720" w:end="0"/>
        <w:rPr>
          <w:rFonts w:ascii="Arial" w:hAnsi="Arial" w:cs="Arial"/>
          <w:b/>
          <w:color w:val="000000"/>
          <w:sz w:val="24"/>
          <w:u w:val="single"/>
        </w:rPr>
      </w:pPr>
      <w:r>
        <w:rPr>
          <w:rFonts w:cs="Arial" w:ascii="Arial" w:hAnsi="Arial"/>
          <w:b/>
          <w:color w:val="000000"/>
          <w:sz w:val="24"/>
          <w:u w:val="single"/>
        </w:rPr>
        <w:t>of America et al. (including Enron Federal Solutions,</w:t>
      </w:r>
    </w:p>
    <w:p>
      <w:pPr>
        <w:pStyle w:val="Normal"/>
        <w:ind w:firstLine="720" w:end="0"/>
        <w:rPr>
          <w:rFonts w:ascii="Arial" w:hAnsi="Arial" w:cs="Arial"/>
          <w:b/>
          <w:color w:val="000000"/>
          <w:sz w:val="24"/>
          <w:u w:val="single"/>
        </w:rPr>
      </w:pPr>
      <w:r>
        <w:rPr>
          <w:rFonts w:cs="Arial" w:ascii="Arial" w:hAnsi="Arial"/>
          <w:b/>
          <w:color w:val="000000"/>
          <w:sz w:val="24"/>
          <w:u w:val="single"/>
        </w:rPr>
        <w:t>Inc., Intervenor)</w:t>
      </w:r>
    </w:p>
    <w:p>
      <w:pPr>
        <w:pStyle w:val="BodyTextIndent3"/>
        <w:rPr/>
      </w:pPr>
      <w:r>
        <w:rPr/>
        <w:t>Civil Action No. AMD 00-2599 (United States District Court, District of Maryland) (Venable, Baetjer and Howard/James L. Shea)</w:t>
      </w:r>
    </w:p>
    <w:p>
      <w:pPr>
        <w:pStyle w:val="Normal"/>
        <w:spacing w:lineRule="atLeast" w:line="240"/>
        <w:rPr>
          <w:rFonts w:ascii="Helv;Arial" w:hAnsi="Helv;Arial" w:cs="Helv;Arial"/>
          <w:color w:val="000000"/>
        </w:rPr>
      </w:pPr>
      <w:r>
        <w:rPr>
          <w:rFonts w:cs="Helv;Arial" w:ascii="Helv;Arial" w:hAnsi="Helv;Arial"/>
          <w:color w:val="000000"/>
        </w:rPr>
      </w:r>
    </w:p>
    <w:p>
      <w:pPr>
        <w:pStyle w:val="BodyTextIndent3"/>
        <w:spacing w:lineRule="auto" w:line="240"/>
        <w:rPr/>
      </w:pPr>
      <w:r>
        <w:rPr/>
        <w:t>BG&amp;E filed this suit seeking to enjoin the Army from privatizing the utility distribution system of Fort Meade.  BG&amp;E argues that under Maryland law only a "public utility" (i.e., BG&amp;E) can own and operate the system.  The United States contends that Maryland law is preempted by federal constitutional and statutory law.  Enron Federal Solutions in on the "short list" to win the bid, which is expected to be awarded January 19, 2001.  EFS has moved to intervene in the litigation, as have the Maryland Public Service Commission and the Maryland People's Counsel.  A briefing schedule has been established which will culminate in an oral hearing on December 8, 2000.  As we believe this is essentially an appeal from an administrative agency determination (the General Accounting Office heard, and rejected, BG&amp;E's complaint), we expect that the court will not permit discovery and will rule on the merits of the case soon after the oral hearing on December 8.</w:t>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BodyTextIndent3"/>
        <w:spacing w:lineRule="auto" w:line="240"/>
        <w:rPr/>
      </w:pPr>
      <w:r>
        <w:rPr/>
      </w:r>
    </w:p>
    <w:p>
      <w:pPr>
        <w:pStyle w:val="Heading9"/>
        <w:keepNext w:val="false"/>
        <w:tabs>
          <w:tab w:val="left" w:pos="720" w:leader="none"/>
          <w:tab w:val="left" w:pos="1080" w:leader="none"/>
          <w:tab w:val="left" w:pos="1170" w:leader="none"/>
          <w:tab w:val="left" w:pos="1440" w:leader="none"/>
          <w:tab w:val="left" w:pos="7740" w:leader="none"/>
          <w:tab w:val="left" w:pos="8370" w:leader="none"/>
        </w:tabs>
        <w:ind w:hanging="0" w:start="0"/>
        <w:rPr/>
      </w:pPr>
      <w:r>
        <w:rPr/>
        <w:t xml:space="preserve">cc: </w:t>
        <w:tab/>
        <w:t>Mr. James McCartney</w:t>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tab/>
        <w:t>Mr.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/mnt/main-storage/datasets/enron-docs/doc/EES_October-4bbee340e08056f95b23559f11b895cd4c53ea8bd612aeeb08f19cfbe496563a.doc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/mnt/main-storage/datasets/enron-docs/doc/EES_October-4bbee340e08056f95b23559f11b895cd4c53ea8bd612aeeb08f19cfbe496563a.doc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color w:val="auto"/>
      <w:sz w:val="16"/>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sz w:val="16"/>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5z0">
    <w:name w:val="WW8Num115z0"/>
    <w:qFormat/>
    <w:rPr>
      <w:rFonts w:ascii="Symbol" w:hAnsi="Symbol" w:cs="Symbol"/>
      <w:color w:val="auto"/>
      <w:sz w:val="16"/>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color w:val="auto"/>
      <w:sz w:val="16"/>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color w:val="auto"/>
      <w:sz w:val="16"/>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8z0">
    <w:name w:val="WW8Num188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color w:val="auto"/>
      <w:sz w:val="16"/>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Times New Roman" w:hAnsi="CG Times;Times New Roman" w:cs="CG Times;Times New Roman"/>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spacing w:lineRule="atLeast" w:line="240"/>
      <w:ind w:hanging="0" w:start="720" w:end="0"/>
    </w:pPr>
    <w:rPr>
      <w:rFonts w:ascii="Arial" w:hAnsi="Arial" w:cs="Arial"/>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2000-10-03T19:03:00Z</dcterms:created>
  <dc:creator>llee</dc:creator>
  <dc:description/>
  <dc:language>en-CA</dc:language>
  <cp:lastModifiedBy>EI</cp:lastModifiedBy>
  <cp:lastPrinted>2000-10-16T13:33:00Z</cp:lastPrinted>
  <dcterms:modified xsi:type="dcterms:W3CDTF">2000-10-16T16:03:00Z</dcterms:modified>
  <cp:revision>9</cp:revision>
  <dc:subject/>
  <dc:title> </dc:title>
</cp:coreProperties>
</file>