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t xml:space="preserve">EVIDENCE OF </w:t>
      </w:r>
    </w:p>
    <w:p>
      <w:pPr>
        <w:pStyle w:val="Normal"/>
        <w:jc w:val="center"/>
        <w:rPr>
          <w:b/>
        </w:rPr>
      </w:pPr>
      <w:r>
        <w:rPr>
          <w:b/>
        </w:rPr>
        <w:t xml:space="preserve"> </w:t>
      </w:r>
      <w:r>
        <w:rPr>
          <w:b/>
        </w:rPr>
        <w:t>ENRON ENERGY SERVICES, INC.</w:t>
      </w:r>
    </w:p>
    <w:p>
      <w:pPr>
        <w:pStyle w:val="Normal"/>
        <w:jc w:val="center"/>
        <w:rPr>
          <w:b/>
        </w:rPr>
      </w:pPr>
      <w:r>
        <w:rPr>
          <w:b/>
        </w:rPr>
        <w:t>ON RATE DESIGN</w:t>
      </w:r>
    </w:p>
    <w:p>
      <w:pPr>
        <w:pStyle w:val="Normal"/>
        <w:spacing w:lineRule="auto" w:line="480"/>
        <w:jc w:val="both"/>
        <w:rPr>
          <w:b/>
        </w:rPr>
      </w:pPr>
      <w:r>
        <w:rPr>
          <w:b/>
        </w:rPr>
      </w:r>
    </w:p>
    <w:p>
      <w:pPr>
        <w:pStyle w:val="Normal"/>
        <w:spacing w:lineRule="auto" w:line="480"/>
        <w:jc w:val="both"/>
        <w:rPr/>
      </w:pPr>
      <w:r>
        <w:rPr>
          <w:b/>
        </w:rPr>
        <w:t>Q:  Please summarize your rate design proposal</w:t>
      </w:r>
      <w:r>
        <w:rPr/>
        <w:t>.</w:t>
      </w:r>
    </w:p>
    <w:p>
      <w:pPr>
        <w:pStyle w:val="Normal"/>
        <w:spacing w:lineRule="auto" w:line="480"/>
        <w:jc w:val="both"/>
        <w:rPr/>
      </w:pPr>
      <w:r>
        <w:rPr/>
        <w:t xml:space="preserve">A:  </w:t>
      </w:r>
    </w:p>
    <w:p>
      <w:pPr>
        <w:pStyle w:val="Normal"/>
        <w:numPr>
          <w:ilvl w:val="0"/>
          <w:numId w:val="17"/>
        </w:numPr>
        <w:spacing w:lineRule="auto" w:line="480"/>
        <w:jc w:val="both"/>
        <w:rPr/>
      </w:pPr>
      <w:r>
        <w:rPr/>
        <w:t xml:space="preserve">The three-cent per kilowatt-hour surcharge should be implemented as a two-part time of use rate.  </w:t>
      </w:r>
    </w:p>
    <w:p>
      <w:pPr>
        <w:pStyle w:val="Normal"/>
        <w:numPr>
          <w:ilvl w:val="0"/>
          <w:numId w:val="17"/>
        </w:numPr>
        <w:spacing w:lineRule="auto" w:line="480"/>
        <w:jc w:val="both"/>
        <w:rPr/>
      </w:pPr>
      <w:r>
        <w:rPr/>
        <w:t xml:space="preserve">This two-part time of use rate should see customers pay an unchanged rate for their normal load, i.e. the "first part."  </w:t>
      </w:r>
    </w:p>
    <w:p>
      <w:pPr>
        <w:pStyle w:val="Normal"/>
        <w:numPr>
          <w:ilvl w:val="0"/>
          <w:numId w:val="17"/>
        </w:numPr>
        <w:spacing w:lineRule="auto" w:line="480"/>
        <w:jc w:val="both"/>
        <w:rPr/>
      </w:pPr>
      <w:r>
        <w:rPr/>
        <w:t xml:space="preserve">In the "second part," customers should pay market prices for the energy consumption incremental or decremental to their normal load.  </w:t>
      </w:r>
    </w:p>
    <w:p>
      <w:pPr>
        <w:pStyle w:val="Normal"/>
        <w:numPr>
          <w:ilvl w:val="0"/>
          <w:numId w:val="17"/>
        </w:numPr>
        <w:spacing w:lineRule="auto" w:line="480"/>
        <w:jc w:val="both"/>
        <w:rPr/>
      </w:pPr>
      <w:r>
        <w:rPr/>
        <w:t xml:space="preserve">Normal load can be defined as the amount equal to </w:t>
      </w:r>
      <w:del w:id="0" w:author="sstoness" w:date="2001-04-13T09:08:00Z">
        <w:r>
          <w:rPr/>
          <w:delText>83</w:delText>
        </w:r>
      </w:del>
      <w:ins w:id="1" w:author="sstoness" w:date="2001-04-13T09:08:00Z">
        <w:r>
          <w:rPr/>
          <w:t>87</w:t>
        </w:r>
      </w:ins>
      <w:r>
        <w:rPr/>
        <w:t xml:space="preserve"> percent of the equivalent prior-</w:t>
      </w:r>
      <w:del w:id="2" w:author="sstoness" w:date="2001-04-13T09:08:00Z">
        <w:r>
          <w:rPr/>
          <w:delText>calender</w:delText>
        </w:r>
      </w:del>
      <w:ins w:id="3" w:author="sstoness" w:date="2001-04-13T09:08:00Z">
        <w:r>
          <w:rPr/>
          <w:t>calendar</w:t>
        </w:r>
      </w:ins>
      <w:r>
        <w:rPr/>
        <w:t xml:space="preserve"> month consumption.  </w:t>
      </w:r>
    </w:p>
    <w:p>
      <w:pPr>
        <w:pStyle w:val="Normal"/>
        <w:numPr>
          <w:ilvl w:val="0"/>
          <w:numId w:val="17"/>
        </w:numPr>
        <w:spacing w:lineRule="auto" w:line="480"/>
        <w:jc w:val="both"/>
        <w:rPr/>
      </w:pPr>
      <w:r>
        <w:rPr/>
        <w:t xml:space="preserve">In any hour, the market price signal given to the customer on their incremental usage should closely match the highest hourly price paid by DWR for spot purchases in that hour.  Marginal pricing should apply both to incremental and decremental energy consumption from normal load.  In other words, the customers should receive the market price for the conservation of energy measured from their </w:t>
      </w:r>
      <w:del w:id="4" w:author="sstoness" w:date="2001-04-13T09:08:00Z">
        <w:r>
          <w:rPr/>
          <w:delText>83</w:delText>
        </w:r>
      </w:del>
      <w:ins w:id="5" w:author="sstoness" w:date="2001-04-13T09:08:00Z">
        <w:r>
          <w:rPr/>
          <w:t>87</w:t>
        </w:r>
      </w:ins>
      <w:r>
        <w:rPr/>
        <w:t>% of their normal load.</w:t>
      </w:r>
    </w:p>
    <w:p>
      <w:pPr>
        <w:pStyle w:val="Normal"/>
        <w:numPr>
          <w:ilvl w:val="0"/>
          <w:numId w:val="23"/>
        </w:numPr>
        <w:spacing w:lineRule="auto" w:line="480"/>
        <w:jc w:val="both"/>
        <w:rPr/>
      </w:pPr>
      <w:r>
        <w:rPr/>
        <w:t>Such charges be implemented, in a reasonably short time that allows PGE/SCE to develop their billing systems.</w:t>
      </w:r>
    </w:p>
    <w:p>
      <w:pPr>
        <w:pStyle w:val="Normal"/>
        <w:numPr>
          <w:ilvl w:val="0"/>
          <w:numId w:val="23"/>
        </w:numPr>
        <w:spacing w:lineRule="auto" w:line="480"/>
        <w:jc w:val="both"/>
        <w:rPr/>
      </w:pPr>
      <w:r>
        <w:rPr/>
        <w:t>All customers be subject to a $30/MWh surcharge on energy consumed until PGE/SCE have developed their billing systems to allow the two part rate design.</w:t>
      </w:r>
    </w:p>
    <w:p>
      <w:pPr>
        <w:pStyle w:val="Normal"/>
        <w:spacing w:lineRule="auto" w:line="480"/>
        <w:jc w:val="both"/>
        <w:rPr>
          <w:b/>
        </w:rPr>
      </w:pPr>
      <w:r>
        <w:rPr>
          <w:b/>
        </w:rPr>
        <w:t>Q  Please provide a mathematical representation of such proposal?</w:t>
      </w:r>
    </w:p>
    <w:p>
      <w:pPr>
        <w:pStyle w:val="Normal"/>
        <w:spacing w:lineRule="auto" w:line="480"/>
        <w:jc w:val="both"/>
        <w:rPr/>
      </w:pPr>
      <w:r>
        <w:rPr/>
        <w:t>A.  Customers rate would be equal to:</w:t>
      </w:r>
    </w:p>
    <w:p>
      <w:pPr>
        <w:pStyle w:val="Normal"/>
        <w:spacing w:lineRule="auto" w:line="480"/>
        <w:jc w:val="both"/>
        <w:rPr/>
      </w:pPr>
      <w:r>
        <w:rPr/>
        <w:t xml:space="preserve">(Normal Rate (including $10/MWh surcharge) times </w:t>
      </w:r>
      <w:del w:id="6" w:author="sstoness" w:date="2001-04-13T09:08:00Z">
        <w:r>
          <w:rPr/>
          <w:delText>83</w:delText>
        </w:r>
      </w:del>
      <w:ins w:id="7" w:author="sstoness" w:date="2001-04-13T09:08:00Z">
        <w:r>
          <w:rPr/>
          <w:t>87</w:t>
        </w:r>
      </w:ins>
      <w:r>
        <w:rPr/>
        <w:t>% of Last Years Historical Consumption)</w:t>
      </w:r>
    </w:p>
    <w:p>
      <w:pPr>
        <w:pStyle w:val="Normal"/>
        <w:spacing w:lineRule="auto" w:line="480"/>
        <w:ind w:firstLine="720" w:start="2160" w:end="0"/>
        <w:jc w:val="both"/>
        <w:rPr/>
      </w:pPr>
      <w:r>
        <w:rPr/>
        <w:t xml:space="preserve">+ </w:t>
      </w:r>
    </w:p>
    <w:p>
      <w:pPr>
        <w:pStyle w:val="Normal"/>
        <w:spacing w:lineRule="auto" w:line="480"/>
        <w:jc w:val="both"/>
        <w:rPr/>
      </w:pPr>
      <w:r>
        <w:rPr/>
        <w:t xml:space="preserve">(Actual Consumption minus </w:t>
      </w:r>
      <w:del w:id="8" w:author="sstoness" w:date="2001-04-13T09:08:00Z">
        <w:r>
          <w:rPr/>
          <w:delText>83</w:delText>
        </w:r>
      </w:del>
      <w:ins w:id="9" w:author="sstoness" w:date="2001-04-13T09:08:00Z">
        <w:r>
          <w:rPr/>
          <w:t>87</w:t>
        </w:r>
      </w:ins>
      <w:r>
        <w:rPr/>
        <w:t xml:space="preserve">% of previous </w:t>
      </w:r>
      <w:del w:id="10" w:author="sstoness" w:date="2001-04-13T09:08:00Z">
        <w:r>
          <w:rPr/>
          <w:delText>calender</w:delText>
        </w:r>
      </w:del>
      <w:ins w:id="11" w:author="sstoness" w:date="2001-04-13T09:08:00Z">
        <w:r>
          <w:rPr/>
          <w:t>calendar</w:t>
        </w:r>
      </w:ins>
      <w:r>
        <w:rPr/>
        <w:t xml:space="preserve"> month consumption ) times Market Value</w:t>
      </w:r>
    </w:p>
    <w:p>
      <w:pPr>
        <w:pStyle w:val="Normal"/>
        <w:spacing w:lineRule="auto" w:line="480"/>
        <w:jc w:val="both"/>
        <w:rPr/>
      </w:pPr>
      <w:r>
        <w:rPr/>
      </w:r>
    </w:p>
    <w:p>
      <w:pPr>
        <w:pStyle w:val="Normal"/>
        <w:numPr>
          <w:ilvl w:val="0"/>
          <w:numId w:val="26"/>
        </w:numPr>
        <w:spacing w:lineRule="atLeast" w:line="240"/>
        <w:rPr>
          <w:rFonts w:ascii="Helv" w:hAnsi="Helv" w:cs="Helv"/>
          <w:b/>
          <w:color w:val="000000"/>
          <w:lang w:eastAsia="en-US"/>
        </w:rPr>
      </w:pPr>
      <w:r>
        <w:rPr>
          <w:rFonts w:cs="Helv" w:ascii="Helv" w:hAnsi="Helv"/>
          <w:b/>
          <w:color w:val="000000"/>
          <w:lang w:eastAsia="en-US"/>
        </w:rPr>
        <w:t>What is Enron proposing to use as the marginal price signal?</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numPr>
          <w:ilvl w:val="0"/>
          <w:numId w:val="3"/>
        </w:numPr>
        <w:spacing w:lineRule="atLeast" w:line="240"/>
        <w:rPr>
          <w:rFonts w:ascii="Helv" w:hAnsi="Helv" w:cs="Helv"/>
          <w:color w:val="000000"/>
          <w:lang w:eastAsia="en-US"/>
        </w:rPr>
      </w:pPr>
      <w:r>
        <w:rPr>
          <w:rFonts w:cs="Helv" w:ascii="Helv" w:hAnsi="Helv"/>
          <w:color w:val="000000"/>
          <w:lang w:eastAsia="en-US"/>
        </w:rPr>
        <w:t xml:space="preserve">Enron proposes that the CPUC adopt </w:t>
      </w:r>
    </w:p>
    <w:p>
      <w:pPr>
        <w:pStyle w:val="Normal"/>
        <w:numPr>
          <w:ilvl w:val="0"/>
          <w:numId w:val="7"/>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For week day on peak  - an average of the Dow Jones on peak NP15 and the Dow Jones SP15</w:t>
      </w:r>
    </w:p>
    <w:p>
      <w:pPr>
        <w:pStyle w:val="Normal"/>
        <w:numPr>
          <w:ilvl w:val="0"/>
          <w:numId w:val="7"/>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For week day off peak – an average of the Dow Jones off peak NP15 and the Dow Jones SP15</w:t>
      </w:r>
    </w:p>
    <w:p>
      <w:pPr>
        <w:pStyle w:val="Normal"/>
        <w:numPr>
          <w:ilvl w:val="0"/>
          <w:numId w:val="7"/>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For weekends, holidays,  on and off peak – the average of the Dow Jones off peak NP15 and Dow Jones SP15  for the previous week.</w:t>
      </w:r>
    </w:p>
    <w:p>
      <w:pPr>
        <w:pStyle w:val="Normal"/>
        <w:spacing w:lineRule="atLeast" w:line="240"/>
        <w:ind w:start="2120" w:end="0"/>
        <w:rPr>
          <w:rFonts w:ascii="Helv" w:hAnsi="Helv" w:cs="Helv"/>
          <w:color w:val="000000"/>
          <w:lang w:eastAsia="en-US"/>
        </w:rPr>
      </w:pPr>
      <w:r>
        <w:rPr>
          <w:rFonts w:cs="Helv" w:ascii="Helv" w:hAnsi="Helv"/>
          <w:color w:val="000000"/>
          <w:lang w:eastAsia="en-US"/>
        </w:rPr>
      </w:r>
    </w:p>
    <w:p>
      <w:pPr>
        <w:pStyle w:val="Normal"/>
        <w:numPr>
          <w:ilvl w:val="0"/>
          <w:numId w:val="21"/>
        </w:numPr>
        <w:spacing w:lineRule="atLeast" w:line="240"/>
        <w:rPr>
          <w:rFonts w:ascii="Helv" w:hAnsi="Helv" w:cs="Helv"/>
          <w:b/>
          <w:color w:val="000000"/>
          <w:lang w:eastAsia="en-US"/>
        </w:rPr>
      </w:pPr>
      <w:r>
        <w:rPr>
          <w:rFonts w:cs="Helv" w:ascii="Helv" w:hAnsi="Helv"/>
          <w:b/>
          <w:color w:val="000000"/>
          <w:lang w:eastAsia="en-US"/>
        </w:rPr>
        <w:t>How does Enron propose to deal with customers without real time metering?</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numPr>
          <w:ilvl w:val="0"/>
          <w:numId w:val="12"/>
        </w:numPr>
        <w:spacing w:lineRule="atLeast" w:line="240"/>
        <w:rPr>
          <w:rFonts w:ascii="Helv" w:hAnsi="Helv" w:cs="Helv"/>
          <w:color w:val="000000"/>
          <w:lang w:eastAsia="en-US"/>
        </w:rPr>
      </w:pPr>
      <w:r>
        <w:rPr>
          <w:rFonts w:cs="Helv" w:ascii="Helv" w:hAnsi="Helv"/>
          <w:color w:val="000000"/>
          <w:lang w:eastAsia="en-US"/>
        </w:rPr>
        <w:t xml:space="preserve">Enron proposes that </w:t>
      </w:r>
    </w:p>
    <w:p>
      <w:pPr>
        <w:pStyle w:val="Normal"/>
        <w:numPr>
          <w:ilvl w:val="0"/>
          <w:numId w:val="5"/>
        </w:numPr>
        <w:spacing w:lineRule="atLeast" w:line="240"/>
        <w:rPr>
          <w:rFonts w:ascii="Helv" w:hAnsi="Helv" w:cs="Helv"/>
          <w:color w:val="000000"/>
          <w:lang w:eastAsia="en-US"/>
        </w:rPr>
      </w:pPr>
      <w:r>
        <w:rPr>
          <w:rFonts w:cs="Helv" w:ascii="Helv" w:hAnsi="Helv"/>
          <w:color w:val="000000"/>
          <w:lang w:eastAsia="en-US"/>
        </w:rPr>
        <w:t>the utility determine the market value for the previous month bases on the same definitions above</w:t>
      </w:r>
    </w:p>
    <w:p>
      <w:pPr>
        <w:pStyle w:val="Normal"/>
        <w:numPr>
          <w:ilvl w:val="0"/>
          <w:numId w:val="5"/>
        </w:numPr>
        <w:spacing w:lineRule="atLeast" w:line="240"/>
        <w:rPr>
          <w:rFonts w:ascii="Helv" w:hAnsi="Helv" w:cs="Helv"/>
          <w:color w:val="000000"/>
          <w:lang w:eastAsia="en-US"/>
          <w:del w:id="12" w:author="sstoness" w:date="2001-04-13T09:10:00Z"/>
        </w:rPr>
      </w:pPr>
      <w:r>
        <w:rPr>
          <w:rFonts w:cs="Helv" w:ascii="Helv" w:hAnsi="Helv"/>
          <w:color w:val="000000"/>
          <w:lang w:eastAsia="en-US"/>
        </w:rPr>
        <w:t>where the customer has time of use metering, the bill be calculated based on the averages determined after the fact.</w:t>
      </w:r>
    </w:p>
    <w:p>
      <w:pPr>
        <w:pStyle w:val="Normal"/>
        <w:widowControl/>
        <w:numPr>
          <w:ilvl w:val="0"/>
          <w:numId w:val="5"/>
        </w:numPr>
        <w:bidi w:val="0"/>
        <w:spacing w:lineRule="atLeast" w:line="240"/>
        <w:rPr>
          <w:rFonts w:ascii="Helv" w:hAnsi="Helv" w:cs="Helv"/>
          <w:color w:val="000000"/>
          <w:lang w:eastAsia="en-US"/>
          <w:ins w:id="13" w:author="sstoness" w:date="2001-04-13T09:10:00Z"/>
        </w:rPr>
      </w:pPr>
      <w:r>
        <w:rPr>
          <w:rFonts w:cs="Helv" w:ascii="Helv" w:hAnsi="Helv"/>
          <w:color w:val="000000"/>
          <w:lang w:eastAsia="en-US"/>
        </w:rPr>
        <w:t>Where the customer has on energy metering, the bill be calculated based on the class consumption profile assumed for the customers consumption.</w:t>
      </w:r>
    </w:p>
    <w:p>
      <w:pPr>
        <w:pStyle w:val="Header"/>
        <w:tabs>
          <w:tab w:val="clear" w:pos="4320"/>
          <w:tab w:val="clear" w:pos="9360"/>
        </w:tabs>
        <w:spacing w:lineRule="atLeast" w:line="240"/>
        <w:rPr/>
      </w:pPr>
      <w:r>
        <w:rPr/>
      </w:r>
    </w:p>
    <w:p>
      <w:pPr>
        <w:pStyle w:val="Normal"/>
        <w:spacing w:lineRule="auto" w:line="480"/>
        <w:jc w:val="both"/>
        <w:rPr>
          <w:b/>
        </w:rPr>
      </w:pPr>
      <w:r>
        <w:rPr>
          <w:b/>
        </w:rPr>
        <w:t>Q:  What are the rate design goals that your proposal seeks to achieve?</w:t>
      </w:r>
    </w:p>
    <w:p>
      <w:pPr>
        <w:pStyle w:val="Normal"/>
        <w:spacing w:lineRule="auto" w:line="480"/>
        <w:jc w:val="both"/>
        <w:rPr/>
      </w:pPr>
      <w:r>
        <w:rPr/>
        <w:t>A:  Consistent with our proposed goals, filed last week, we seek to achieve the following four goals:</w:t>
      </w:r>
    </w:p>
    <w:p>
      <w:pPr>
        <w:pStyle w:val="Normal"/>
        <w:numPr>
          <w:ilvl w:val="0"/>
          <w:numId w:val="8"/>
        </w:numPr>
        <w:tabs>
          <w:tab w:val="clear" w:pos="720"/>
          <w:tab w:val="left" w:pos="1080" w:leader="none"/>
        </w:tabs>
        <w:spacing w:lineRule="auto" w:line="480"/>
        <w:ind w:hanging="360" w:start="1080" w:end="0"/>
        <w:jc w:val="both"/>
        <w:rPr/>
      </w:pPr>
      <w:r>
        <w:rPr/>
        <w:t>Give appropriate price signals to customers to in as many hours as possible in order for customers to make informed energy consumption and conservation decisions.</w:t>
      </w:r>
    </w:p>
    <w:p>
      <w:pPr>
        <w:pStyle w:val="Normal"/>
        <w:numPr>
          <w:ilvl w:val="0"/>
          <w:numId w:val="8"/>
        </w:numPr>
        <w:tabs>
          <w:tab w:val="clear" w:pos="720"/>
          <w:tab w:val="left" w:pos="1080" w:leader="none"/>
        </w:tabs>
        <w:spacing w:lineRule="auto" w:line="480"/>
        <w:ind w:hanging="360" w:start="1080" w:end="0"/>
        <w:jc w:val="both"/>
        <w:rPr/>
      </w:pPr>
      <w:r>
        <w:rPr/>
        <w:t>Achieve targeted revenue requirements.</w:t>
      </w:r>
    </w:p>
    <w:p>
      <w:pPr>
        <w:pStyle w:val="Normal"/>
        <w:numPr>
          <w:ilvl w:val="0"/>
          <w:numId w:val="8"/>
        </w:numPr>
        <w:tabs>
          <w:tab w:val="clear" w:pos="720"/>
          <w:tab w:val="left" w:pos="1080" w:leader="none"/>
        </w:tabs>
        <w:spacing w:lineRule="auto" w:line="480"/>
        <w:ind w:hanging="360" w:start="1080" w:end="0"/>
        <w:jc w:val="both"/>
        <w:rPr/>
      </w:pPr>
      <w:r>
        <w:rPr/>
        <w:t>Treat all rate classes in a fair and consistent manner.</w:t>
      </w:r>
    </w:p>
    <w:p>
      <w:pPr>
        <w:pStyle w:val="Normal"/>
        <w:numPr>
          <w:ilvl w:val="0"/>
          <w:numId w:val="8"/>
        </w:numPr>
        <w:tabs>
          <w:tab w:val="clear" w:pos="720"/>
          <w:tab w:val="left" w:pos="1080" w:leader="none"/>
        </w:tabs>
        <w:spacing w:lineRule="auto" w:line="480"/>
        <w:ind w:hanging="360" w:start="1080" w:end="0"/>
        <w:jc w:val="both"/>
        <w:rPr>
          <w:rFonts w:ascii="Helv" w:hAnsi="Helv" w:cs="Helv"/>
          <w:color w:val="000000"/>
          <w:lang w:eastAsia="en-US"/>
        </w:rPr>
      </w:pPr>
      <w:r>
        <w:rPr/>
        <w:t>Design rates that are easy to administer and understand.</w:t>
      </w:r>
    </w:p>
    <w:p>
      <w:pPr>
        <w:pStyle w:val="Normal"/>
        <w:spacing w:lineRule="atLeast" w:line="240"/>
        <w:ind w:start="2480" w:end="0"/>
        <w:rPr>
          <w:rFonts w:ascii="Helv" w:hAnsi="Helv" w:cs="Helv"/>
          <w:color w:val="000000"/>
          <w:lang w:eastAsia="en-US"/>
        </w:rPr>
      </w:pPr>
      <w:r>
        <w:rPr>
          <w:rFonts w:cs="Helv" w:ascii="Helv" w:hAnsi="Helv"/>
          <w:color w:val="000000"/>
          <w:lang w:eastAsia="en-US"/>
        </w:rPr>
      </w:r>
    </w:p>
    <w:p>
      <w:pPr>
        <w:pStyle w:val="Normal"/>
        <w:numPr>
          <w:ilvl w:val="0"/>
          <w:numId w:val="25"/>
        </w:numPr>
        <w:spacing w:lineRule="atLeast" w:line="240"/>
        <w:rPr>
          <w:rFonts w:ascii="Helv" w:hAnsi="Helv" w:cs="Helv"/>
          <w:b/>
          <w:color w:val="000000"/>
          <w:lang w:eastAsia="en-US"/>
        </w:rPr>
      </w:pPr>
      <w:r>
        <w:rPr>
          <w:rFonts w:cs="Helv" w:ascii="Helv" w:hAnsi="Helv"/>
          <w:b/>
          <w:color w:val="000000"/>
          <w:lang w:eastAsia="en-US"/>
        </w:rPr>
        <w:t>How does Enron’s proposed rates give appropriate price signals?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numPr>
          <w:ilvl w:val="0"/>
          <w:numId w:val="27"/>
        </w:numPr>
        <w:spacing w:lineRule="atLeast" w:line="240"/>
        <w:rPr>
          <w:rFonts w:ascii="Helv" w:hAnsi="Helv" w:cs="Helv"/>
          <w:color w:val="000000"/>
          <w:lang w:eastAsia="en-US"/>
        </w:rPr>
      </w:pPr>
      <w:r>
        <w:rPr>
          <w:rFonts w:eastAsia="Helv" w:cs="Helv" w:ascii="Helv" w:hAnsi="Helv"/>
          <w:color w:val="000000"/>
          <w:lang w:eastAsia="en-US"/>
        </w:rPr>
        <w:t xml:space="preserve"> </w:t>
      </w:r>
      <w:r>
        <w:rPr>
          <w:rFonts w:cs="Helv" w:ascii="Helv" w:hAnsi="Helv"/>
          <w:color w:val="000000"/>
          <w:lang w:eastAsia="en-US"/>
        </w:rPr>
        <w:t xml:space="preserve">Enron proposals charge all customer at very close  to marginal rates.   Dow Jones rates should be very close to the actual marginal rates, on a monthly average basis.  The rates will not be exact because </w:t>
      </w:r>
    </w:p>
    <w:p>
      <w:pPr>
        <w:pStyle w:val="Normal"/>
        <w:numPr>
          <w:ilvl w:val="0"/>
          <w:numId w:val="2"/>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they are determined on the previous day</w:t>
      </w:r>
    </w:p>
    <w:p>
      <w:pPr>
        <w:pStyle w:val="Normal"/>
        <w:numPr>
          <w:ilvl w:val="0"/>
          <w:numId w:val="2"/>
        </w:numPr>
        <w:tabs>
          <w:tab w:val="left" w:pos="720" w:leader="none"/>
        </w:tabs>
        <w:spacing w:lineRule="atLeast" w:line="240"/>
        <w:ind w:hanging="360" w:start="720" w:end="0"/>
        <w:rPr>
          <w:rFonts w:ascii="Helv" w:hAnsi="Helv" w:cs="Helv"/>
          <w:color w:val="000000"/>
          <w:lang w:eastAsia="en-US"/>
        </w:rPr>
      </w:pPr>
      <w:del w:id="14" w:author="sstoness" w:date="2001-04-13T09:08:00Z">
        <w:r>
          <w:rPr>
            <w:rFonts w:cs="Helv" w:ascii="Helv" w:hAnsi="Helv"/>
            <w:color w:val="000000"/>
            <w:lang w:eastAsia="en-US"/>
          </w:rPr>
          <w:delText>Ony</w:delText>
        </w:r>
      </w:del>
      <w:ins w:id="15" w:author="sstoness" w:date="2001-04-13T09:08:00Z">
        <w:r>
          <w:rPr>
            <w:rFonts w:cs="Helv" w:ascii="Helv" w:hAnsi="Helv"/>
            <w:color w:val="000000"/>
            <w:lang w:eastAsia="en-US"/>
          </w:rPr>
          <w:t>Only</w:t>
        </w:r>
      </w:ins>
      <w:r>
        <w:rPr>
          <w:rFonts w:cs="Helv" w:ascii="Helv" w:hAnsi="Helv"/>
          <w:color w:val="000000"/>
          <w:lang w:eastAsia="en-US"/>
        </w:rPr>
        <w:t xml:space="preserve"> differentiate between on and off peak, as compared to hour by hour.</w:t>
      </w:r>
    </w:p>
    <w:p>
      <w:pPr>
        <w:pStyle w:val="Normal"/>
        <w:spacing w:lineRule="atLeast" w:line="240"/>
        <w:rPr>
          <w:rFonts w:ascii="Helv" w:hAnsi="Helv" w:cs="Helv"/>
          <w:color w:val="000000"/>
          <w:lang w:eastAsia="en-US"/>
        </w:rPr>
      </w:pPr>
      <w:r>
        <w:rPr>
          <w:rFonts w:cs="Helv" w:ascii="Helv" w:hAnsi="Helv"/>
          <w:color w:val="000000"/>
          <w:lang w:eastAsia="en-US"/>
        </w:rPr>
        <w:t>However, the rates be far superior to the CPUC draft design because:</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They give better price signals to night consumption</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They give better signals to weekend consumption</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They give better signals to winter consumption</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They are self correcting in that they do not require predetermination of marginal costs.  For example, if summer costs are lower, the rate will be lower.</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 Enron proposal will motivate DSM activities in winter, summer and off peak.</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  Does the CPUC illustrative proposal give appropriate price signals?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No, the CPUC has proposed rates that move on peak pricing in the summer close to marginal rates for some rate classes but leave prices far different than marginal costs in all other hours.  For example, the CPUC illustrative rate:</w:t>
      </w:r>
    </w:p>
    <w:p>
      <w:pPr>
        <w:pStyle w:val="Normal"/>
        <w:numPr>
          <w:ilvl w:val="0"/>
          <w:numId w:val="15"/>
        </w:numPr>
        <w:spacing w:lineRule="atLeast" w:line="240"/>
        <w:rPr>
          <w:rFonts w:ascii="Helv" w:hAnsi="Helv" w:cs="Helv"/>
          <w:color w:val="000000"/>
          <w:lang w:eastAsia="en-US"/>
        </w:rPr>
      </w:pPr>
      <w:r>
        <w:rPr>
          <w:rFonts w:cs="Helv" w:ascii="Helv" w:hAnsi="Helv"/>
          <w:color w:val="000000"/>
          <w:lang w:eastAsia="en-US"/>
        </w:rPr>
        <w:t>provides marginal price signal of about $370/MWh for E19 Secondary from in Summer Weekdays from noon to 6PM</w:t>
      </w:r>
    </w:p>
    <w:p>
      <w:pPr>
        <w:pStyle w:val="Normal"/>
        <w:numPr>
          <w:ilvl w:val="0"/>
          <w:numId w:val="10"/>
        </w:numPr>
        <w:spacing w:lineRule="atLeast" w:line="240"/>
        <w:rPr>
          <w:rFonts w:ascii="Helv" w:hAnsi="Helv" w:cs="Helv"/>
          <w:color w:val="000000"/>
          <w:lang w:eastAsia="en-US"/>
        </w:rPr>
      </w:pPr>
      <w:r>
        <w:rPr>
          <w:rFonts w:cs="Helv" w:ascii="Helv" w:hAnsi="Helv"/>
          <w:color w:val="000000"/>
          <w:lang w:eastAsia="en-US"/>
        </w:rPr>
        <w:t>provides marginal price signal of about $75/MWh for E19 Secondary from in all other hours.</w:t>
      </w:r>
    </w:p>
    <w:p>
      <w:pPr>
        <w:pStyle w:val="Normal"/>
        <w:numPr>
          <w:ilvl w:val="0"/>
          <w:numId w:val="10"/>
        </w:numPr>
        <w:spacing w:lineRule="atLeast" w:line="240"/>
        <w:rPr>
          <w:rFonts w:ascii="Helv" w:hAnsi="Helv" w:cs="Helv"/>
          <w:color w:val="000000"/>
          <w:lang w:eastAsia="en-US"/>
        </w:rPr>
      </w:pPr>
      <w:r>
        <w:rPr>
          <w:rFonts w:cs="Helv" w:ascii="Helv" w:hAnsi="Helv"/>
          <w:color w:val="000000"/>
          <w:lang w:eastAsia="en-US"/>
        </w:rPr>
        <w:t>The CPUC illustrative proposal falls short of giving appropriate price signals in:</w:t>
      </w:r>
    </w:p>
    <w:p>
      <w:pPr>
        <w:pStyle w:val="Normal"/>
        <w:numPr>
          <w:ilvl w:val="0"/>
          <w:numId w:val="13"/>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rates for power, Mar 30 2001, based on DJ-NP15, on peak is $181.94/MWh.</w:t>
      </w:r>
    </w:p>
    <w:p>
      <w:pPr>
        <w:pStyle w:val="Normal"/>
        <w:numPr>
          <w:ilvl w:val="0"/>
          <w:numId w:val="29"/>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rates for power, Mar 30 2001, based on DJ-NP15, off peak is $93.46/MWh.</w:t>
      </w:r>
    </w:p>
    <w:p>
      <w:pPr>
        <w:pStyle w:val="Normal"/>
        <w:numPr>
          <w:ilvl w:val="0"/>
          <w:numId w:val="22"/>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proposed marginal rates for E19 Secondary, is $75/MWh for on peak and off peak.</w:t>
      </w:r>
    </w:p>
    <w:p>
      <w:pPr>
        <w:pStyle w:val="Normal"/>
        <w:numPr>
          <w:ilvl w:val="0"/>
          <w:numId w:val="9"/>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Thus rate design will not encourage investments in assets that result in lower consumption in the winter or in off peak periods.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numPr>
          <w:ilvl w:val="0"/>
          <w:numId w:val="28"/>
        </w:numPr>
        <w:spacing w:lineRule="atLeast" w:line="240"/>
        <w:rPr>
          <w:rFonts w:ascii="Helv" w:hAnsi="Helv" w:cs="Helv"/>
          <w:b/>
          <w:color w:val="000000"/>
          <w:lang w:eastAsia="en-US"/>
        </w:rPr>
      </w:pPr>
      <w:r>
        <w:rPr>
          <w:rFonts w:cs="Helv" w:ascii="Helv" w:hAnsi="Helv"/>
          <w:b/>
          <w:color w:val="000000"/>
          <w:lang w:eastAsia="en-US"/>
        </w:rPr>
        <w:t>How does Enron’s proposed rates yield appropriate revenue requirements?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pPr>
      <w:r>
        <w:rPr>
          <w:rFonts w:cs="Helv" w:ascii="Helv" w:hAnsi="Helv"/>
          <w:color w:val="000000"/>
          <w:lang w:eastAsia="en-US"/>
        </w:rPr>
        <w:t xml:space="preserve">A. Enron’s proposal will recover the targeted revenue if the market value and customer </w:t>
      </w:r>
      <w:del w:id="16" w:author="sstoness" w:date="2001-04-13T09:09:00Z">
        <w:r>
          <w:rPr>
            <w:rFonts w:cs="Helv" w:ascii="Helv" w:hAnsi="Helv"/>
            <w:color w:val="000000"/>
            <w:lang w:eastAsia="en-US"/>
          </w:rPr>
          <w:delText>behaviour</w:delText>
        </w:r>
      </w:del>
      <w:ins w:id="17" w:author="sstoness" w:date="2001-04-13T09:09:00Z">
        <w:r>
          <w:rPr>
            <w:rFonts w:cs="Helv" w:ascii="Helv" w:hAnsi="Helv"/>
            <w:color w:val="000000"/>
            <w:lang w:eastAsia="en-US"/>
          </w:rPr>
          <w:t>behavior</w:t>
        </w:r>
      </w:ins>
      <w:r>
        <w:rPr>
          <w:rFonts w:cs="Helv" w:ascii="Helv" w:hAnsi="Helv"/>
          <w:color w:val="000000"/>
          <w:lang w:eastAsia="en-US"/>
        </w:rPr>
        <w:t xml:space="preserve"> changes are estimated correctly.  For example:</w:t>
      </w:r>
    </w:p>
    <w:p>
      <w:pPr>
        <w:pStyle w:val="Normal"/>
        <w:numPr>
          <w:ilvl w:val="0"/>
          <w:numId w:val="6"/>
        </w:numPr>
        <w:spacing w:lineRule="atLeast" w:line="240"/>
        <w:rPr>
          <w:rFonts w:ascii="Helv" w:hAnsi="Helv" w:cs="Helv"/>
          <w:color w:val="000000"/>
          <w:lang w:eastAsia="en-US"/>
        </w:rPr>
      </w:pPr>
      <w:r>
        <w:rPr>
          <w:rFonts w:cs="Helv" w:ascii="Helv" w:hAnsi="Helv"/>
          <w:color w:val="000000"/>
          <w:lang w:eastAsia="en-US"/>
        </w:rPr>
        <w:t xml:space="preserve">Setting the normal load at 84% of historical load results in an effective $30/MWh increase if </w:t>
      </w:r>
    </w:p>
    <w:p>
      <w:pPr>
        <w:pStyle w:val="Normal"/>
        <w:numPr>
          <w:ilvl w:val="0"/>
          <w:numId w:val="6"/>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market value for the entire year is $300/MWh</w:t>
      </w:r>
    </w:p>
    <w:p>
      <w:pPr>
        <w:pStyle w:val="Normal"/>
        <w:numPr>
          <w:ilvl w:val="0"/>
          <w:numId w:val="6"/>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embedded cost of generation is $65/MWh.</w:t>
      </w:r>
    </w:p>
    <w:p>
      <w:pPr>
        <w:pStyle w:val="Normal"/>
        <w:numPr>
          <w:ilvl w:val="0"/>
          <w:numId w:val="6"/>
        </w:numPr>
        <w:tabs>
          <w:tab w:val="left" w:pos="720" w:leader="none"/>
        </w:tabs>
        <w:spacing w:lineRule="atLeast" w:line="240"/>
        <w:ind w:hanging="360" w:start="720" w:end="0"/>
        <w:rPr>
          <w:rFonts w:ascii="Helv" w:hAnsi="Helv" w:cs="Helv"/>
          <w:color w:val="000000"/>
          <w:lang w:eastAsia="en-US"/>
        </w:rPr>
      </w:pPr>
      <w:del w:id="18" w:author="sstoness" w:date="2001-04-13T09:11:00Z">
        <w:r>
          <w:rPr>
            <w:rFonts w:cs="Helv" w:ascii="Helv" w:hAnsi="Helv"/>
            <w:color w:val="000000"/>
            <w:lang w:eastAsia="en-US"/>
          </w:rPr>
          <w:delText>The customers respond to higher prices by reducing consumption by 3%</w:delText>
        </w:r>
      </w:del>
    </w:p>
    <w:p>
      <w:pPr>
        <w:pStyle w:val="Normal"/>
        <w:numPr>
          <w:ilvl w:val="0"/>
          <w:numId w:val="6"/>
        </w:numPr>
        <w:tabs>
          <w:tab w:val="left" w:pos="720" w:leader="none"/>
        </w:tabs>
        <w:spacing w:lineRule="atLeast" w:line="240"/>
        <w:ind w:hanging="360" w:start="720" w:end="0"/>
        <w:rPr>
          <w:rFonts w:ascii="Helv" w:hAnsi="Helv" w:cs="Helv"/>
          <w:color w:val="000000"/>
          <w:lang w:eastAsia="en-US"/>
        </w:rPr>
      </w:pPr>
      <w:del w:id="19" w:author="sstoness" w:date="2001-04-13T09:09:00Z">
        <w:r>
          <w:rPr>
            <w:rFonts w:cs="Helv" w:ascii="Helv" w:hAnsi="Helv"/>
            <w:color w:val="000000"/>
            <w:lang w:eastAsia="en-US"/>
          </w:rPr>
          <w:delText>Ie.</w:delText>
        </w:r>
      </w:del>
      <w:ins w:id="20" w:author="sstoness" w:date="2001-04-13T09:09:00Z">
        <w:r>
          <w:rPr>
            <w:rFonts w:cs="Helv" w:ascii="Helv" w:hAnsi="Helv"/>
            <w:color w:val="000000"/>
            <w:lang w:eastAsia="en-US"/>
          </w:rPr>
          <w:t>I.e.</w:t>
        </w:r>
      </w:ins>
      <w:r>
        <w:rPr>
          <w:rFonts w:cs="Helv" w:ascii="Helv" w:hAnsi="Helv"/>
          <w:color w:val="000000"/>
          <w:lang w:eastAsia="en-US"/>
        </w:rPr>
        <w:t xml:space="preserve">  ($300 - $65) times (100% - 8</w:t>
      </w:r>
      <w:del w:id="21" w:author="sstoness" w:date="2001-04-13T09:11:00Z">
        <w:r>
          <w:rPr>
            <w:rFonts w:cs="Helv" w:ascii="Helv" w:hAnsi="Helv"/>
            <w:color w:val="000000"/>
            <w:lang w:eastAsia="en-US"/>
          </w:rPr>
          <w:delText>4% -3</w:delText>
        </w:r>
      </w:del>
      <w:ins w:id="22" w:author="sstoness" w:date="2001-04-13T09:11:00Z">
        <w:r>
          <w:rPr>
            <w:rFonts w:cs="Helv" w:ascii="Helv" w:hAnsi="Helv"/>
            <w:color w:val="000000"/>
            <w:lang w:eastAsia="en-US"/>
          </w:rPr>
          <w:t>7</w:t>
        </w:r>
      </w:ins>
      <w:r>
        <w:rPr>
          <w:rFonts w:cs="Helv" w:ascii="Helv" w:hAnsi="Helv"/>
          <w:color w:val="000000"/>
          <w:lang w:eastAsia="en-US"/>
        </w:rPr>
        <w:t>%) = $30.55/MWh</w:t>
      </w:r>
    </w:p>
    <w:p>
      <w:pPr>
        <w:pStyle w:val="Normal"/>
        <w:numPr>
          <w:ilvl w:val="0"/>
          <w:numId w:val="16"/>
        </w:numPr>
        <w:spacing w:lineRule="atLeast" w:line="240"/>
        <w:rPr>
          <w:rFonts w:ascii="Helv" w:hAnsi="Helv" w:cs="Helv"/>
          <w:color w:val="000000"/>
          <w:lang w:eastAsia="en-US"/>
        </w:rPr>
      </w:pPr>
      <w:r>
        <w:rPr>
          <w:rFonts w:cs="Helv" w:ascii="Helv" w:hAnsi="Helv"/>
          <w:color w:val="000000"/>
          <w:lang w:eastAsia="en-US"/>
        </w:rPr>
        <w:t>In the event that the market value for the entire year is less than $300/MWh, the resulting cost decreases will offset the lost revenue.</w:t>
      </w:r>
    </w:p>
    <w:p>
      <w:pPr>
        <w:pStyle w:val="Normal"/>
        <w:numPr>
          <w:ilvl w:val="0"/>
          <w:numId w:val="16"/>
        </w:numPr>
        <w:spacing w:lineRule="atLeast" w:line="240"/>
        <w:rPr>
          <w:rFonts w:ascii="Helv" w:hAnsi="Helv" w:cs="Helv"/>
          <w:color w:val="000000"/>
          <w:lang w:eastAsia="en-US"/>
        </w:rPr>
      </w:pPr>
      <w:r>
        <w:rPr>
          <w:rFonts w:cs="Helv" w:ascii="Helv" w:hAnsi="Helv"/>
          <w:color w:val="000000"/>
          <w:lang w:eastAsia="en-US"/>
        </w:rPr>
        <w:t>The Enron proposed rate design structure is flexible enough that it can easily be changed to achieve greater or lessor revenue to achieve price signals and revenue targets.</w:t>
      </w:r>
    </w:p>
    <w:p>
      <w:pPr>
        <w:pStyle w:val="Normal"/>
        <w:numPr>
          <w:ilvl w:val="0"/>
          <w:numId w:val="16"/>
        </w:numPr>
        <w:spacing w:lineRule="atLeast" w:line="240"/>
        <w:rPr>
          <w:rFonts w:ascii="Helv" w:hAnsi="Helv" w:cs="Helv"/>
          <w:color w:val="000000"/>
          <w:lang w:eastAsia="en-US"/>
        </w:rPr>
      </w:pPr>
      <w:r>
        <w:rPr>
          <w:rFonts w:cs="Helv" w:ascii="Helv" w:hAnsi="Helv"/>
          <w:color w:val="000000"/>
          <w:lang w:eastAsia="en-US"/>
        </w:rPr>
        <w:t>The revenue outcome is less certain than the CPUC draft design however the financial impact should be more certain because the revenue will automatically go up when the costs go up.</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How does Enron’s proposal treat customers in a similar manner?</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pPr>
      <w:r>
        <w:rPr>
          <w:rFonts w:cs="Helv" w:ascii="Helv" w:hAnsi="Helv"/>
          <w:color w:val="000000"/>
          <w:lang w:eastAsia="en-US"/>
        </w:rPr>
        <w:t xml:space="preserve">A   Enron proposal results in similar rate structure and impact regardless of utility and rate class.  The Enron proposal results in a similar concept for </w:t>
      </w:r>
      <w:del w:id="23" w:author="sstoness" w:date="2001-04-13T09:09:00Z">
        <w:r>
          <w:rPr>
            <w:rFonts w:cs="Helv" w:ascii="Helv" w:hAnsi="Helv"/>
            <w:color w:val="000000"/>
            <w:lang w:eastAsia="en-US"/>
          </w:rPr>
          <w:delText>commerical</w:delText>
        </w:r>
      </w:del>
      <w:ins w:id="24" w:author="sstoness" w:date="2001-04-13T09:09:00Z">
        <w:r>
          <w:rPr>
            <w:rFonts w:cs="Helv" w:ascii="Helv" w:hAnsi="Helv"/>
            <w:color w:val="000000"/>
            <w:lang w:eastAsia="en-US"/>
          </w:rPr>
          <w:t>commercial</w:t>
        </w:r>
      </w:ins>
      <w:r>
        <w:rPr>
          <w:rFonts w:cs="Helv" w:ascii="Helv" w:hAnsi="Helv"/>
          <w:color w:val="000000"/>
          <w:lang w:eastAsia="en-US"/>
        </w:rPr>
        <w:t xml:space="preserve"> and industrial as with residential.  AB1X provides that residential customers that consume energy below normal rates will not have increased rates.  This design also achieves the same effect for commercial and industrial customers.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How would Enron set residential rates that complied with legislation?</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A.  Legislation provides that residential customer consumption below baseline amounts not be increased.  Enron proposes that the threshold between the 2 parts of the rate be set such that the average residential customer would incur a $30/MWh increase, similar to all other rate classes.  In no event would such threshold be allowed to be so low as to result in increases to the below baseline amount.</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Does the CPUC illustrative proposal treat customers on an equivalent basis?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A.   The CPUC Draft proposal falls short on treating customers on a consistent basis.  For example:</w:t>
      </w:r>
    </w:p>
    <w:p>
      <w:pPr>
        <w:pStyle w:val="Normal"/>
        <w:numPr>
          <w:ilvl w:val="0"/>
          <w:numId w:val="18"/>
        </w:numPr>
        <w:spacing w:lineRule="atLeast" w:line="240"/>
        <w:rPr>
          <w:rFonts w:ascii="Helv" w:hAnsi="Helv" w:cs="Helv"/>
          <w:color w:val="000000"/>
          <w:lang w:eastAsia="en-US"/>
        </w:rPr>
      </w:pPr>
      <w:r>
        <w:rPr>
          <w:rFonts w:cs="Helv" w:ascii="Helv" w:hAnsi="Helv"/>
          <w:color w:val="000000"/>
          <w:lang w:eastAsia="en-US"/>
        </w:rPr>
        <w:t>E20 Transmission Voltage customers will experience a 87% rate increase.</w:t>
      </w:r>
    </w:p>
    <w:p>
      <w:pPr>
        <w:pStyle w:val="Normal"/>
        <w:numPr>
          <w:ilvl w:val="0"/>
          <w:numId w:val="24"/>
        </w:numPr>
        <w:spacing w:lineRule="atLeast" w:line="240"/>
        <w:rPr>
          <w:rFonts w:ascii="Helv" w:hAnsi="Helv" w:cs="Helv"/>
          <w:color w:val="000000"/>
          <w:lang w:eastAsia="en-US"/>
        </w:rPr>
      </w:pPr>
      <w:r>
        <w:rPr>
          <w:rFonts w:cs="Helv" w:ascii="Helv" w:hAnsi="Helv"/>
          <w:color w:val="000000"/>
          <w:lang w:eastAsia="en-US"/>
        </w:rPr>
        <w:t>E19 Secondary voltage customers will experience a 41% rate increase.</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A10 Medium General Service customers will experience a 20% rate increase.</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A1 Small L&amp;P customers will experience a 16% rate increase.</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 xml:space="preserve">The marginal price signal for A10 will be $121/MWh </w:t>
      </w:r>
      <w:del w:id="25" w:author="sstoness" w:date="2001-04-13T09:09:00Z">
        <w:r>
          <w:rPr>
            <w:rFonts w:cs="Helv" w:ascii="Helv" w:hAnsi="Helv"/>
            <w:color w:val="000000"/>
            <w:lang w:eastAsia="en-US"/>
          </w:rPr>
          <w:delText>vs</w:delText>
        </w:r>
      </w:del>
      <w:ins w:id="26" w:author="sstoness" w:date="2001-04-13T09:09:00Z">
        <w:r>
          <w:rPr>
            <w:rFonts w:cs="Helv" w:ascii="Helv" w:hAnsi="Helv"/>
            <w:color w:val="000000"/>
            <w:lang w:eastAsia="en-US"/>
          </w:rPr>
          <w:t>vs.</w:t>
        </w:r>
      </w:ins>
      <w:r>
        <w:rPr>
          <w:rFonts w:cs="Helv" w:ascii="Helv" w:hAnsi="Helv"/>
          <w:color w:val="000000"/>
          <w:lang w:eastAsia="en-US"/>
        </w:rPr>
        <w:t xml:space="preserve"> $370/MWh for E-20 transmission in the on peak summer.</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 xml:space="preserve">The marginal price signal for E10 wills be 107/MWh </w:t>
      </w:r>
      <w:del w:id="27" w:author="sstoness" w:date="2001-04-13T09:09:00Z">
        <w:r>
          <w:rPr>
            <w:rFonts w:cs="Helv" w:ascii="Helv" w:hAnsi="Helv"/>
            <w:color w:val="000000"/>
            <w:lang w:eastAsia="en-US"/>
          </w:rPr>
          <w:delText>vs</w:delText>
        </w:r>
      </w:del>
      <w:ins w:id="28" w:author="sstoness" w:date="2001-04-13T09:09:00Z">
        <w:r>
          <w:rPr>
            <w:rFonts w:cs="Helv" w:ascii="Helv" w:hAnsi="Helv"/>
            <w:color w:val="000000"/>
            <w:lang w:eastAsia="en-US"/>
          </w:rPr>
          <w:t>vs.</w:t>
        </w:r>
      </w:ins>
      <w:r>
        <w:rPr>
          <w:rFonts w:cs="Helv" w:ascii="Helv" w:hAnsi="Helv"/>
          <w:color w:val="000000"/>
          <w:lang w:eastAsia="en-US"/>
        </w:rPr>
        <w:t xml:space="preserve"> $55/MWh for E-20 transmission in the off peak periods.</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 xml:space="preserve">PGE has a longer summer period than SCE.  This results in a 69% increase for SCE TOU-8-Sub as compared to 87% increases for PGE E20 Transmission rate.  </w:t>
      </w:r>
    </w:p>
    <w:p>
      <w:pPr>
        <w:pStyle w:val="Normal"/>
        <w:numPr>
          <w:ilvl w:val="0"/>
          <w:numId w:val="14"/>
        </w:numPr>
        <w:spacing w:lineRule="atLeast" w:line="240"/>
        <w:rPr>
          <w:rFonts w:ascii="Helv" w:hAnsi="Helv" w:cs="Helv"/>
          <w:color w:val="000000"/>
          <w:lang w:eastAsia="en-US"/>
        </w:rPr>
      </w:pPr>
      <w:r>
        <w:rPr>
          <w:rFonts w:cs="Helv" w:ascii="Helv" w:hAnsi="Helv"/>
          <w:color w:val="000000"/>
          <w:lang w:eastAsia="en-US"/>
        </w:rPr>
        <w:t>The proposal also results in far different marginal price signals for SCE customers than PGE customers.  For example the on peak rate for SCE TOU-8-Sub is $128/MWh as compared to PGE E20 Transmission rate of $374/MWh.</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Is Enron’s proposal easy to administer and understand?</w:t>
      </w:r>
    </w:p>
    <w:p>
      <w:pPr>
        <w:pStyle w:val="Normal"/>
        <w:spacing w:lineRule="atLeast" w:line="240"/>
        <w:ind w:start="2480" w:end="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A  Enron’s proposal is more complicated than either a flat surcharge or the CPUC illustrative proposal in that it: requires:</w:t>
      </w:r>
    </w:p>
    <w:p>
      <w:pPr>
        <w:pStyle w:val="Normal"/>
        <w:numPr>
          <w:ilvl w:val="0"/>
          <w:numId w:val="20"/>
        </w:numPr>
        <w:spacing w:lineRule="atLeast" w:line="240"/>
        <w:rPr>
          <w:rFonts w:ascii="Helv" w:hAnsi="Helv" w:cs="Helv"/>
          <w:color w:val="000000"/>
          <w:lang w:eastAsia="en-US"/>
        </w:rPr>
      </w:pPr>
      <w:r>
        <w:rPr>
          <w:rFonts w:cs="Helv" w:ascii="Helv" w:hAnsi="Helv"/>
          <w:color w:val="000000"/>
          <w:lang w:eastAsia="en-US"/>
        </w:rPr>
        <w:t>Determination of historical loads for large customers</w:t>
      </w:r>
    </w:p>
    <w:p>
      <w:pPr>
        <w:pStyle w:val="Normal"/>
        <w:numPr>
          <w:ilvl w:val="0"/>
          <w:numId w:val="20"/>
        </w:numPr>
        <w:spacing w:lineRule="atLeast" w:line="240"/>
        <w:rPr>
          <w:rFonts w:ascii="Helv" w:hAnsi="Helv" w:cs="Helv"/>
          <w:color w:val="000000"/>
          <w:lang w:eastAsia="en-US"/>
        </w:rPr>
      </w:pPr>
      <w:r>
        <w:rPr>
          <w:rFonts w:cs="Helv" w:ascii="Helv" w:hAnsi="Helv"/>
          <w:color w:val="000000"/>
          <w:lang w:eastAsia="en-US"/>
        </w:rPr>
        <w:t>Determination of class consumption profiles for demand metered customers</w:t>
      </w:r>
    </w:p>
    <w:p>
      <w:pPr>
        <w:pStyle w:val="Normal"/>
        <w:numPr>
          <w:ilvl w:val="0"/>
          <w:numId w:val="20"/>
        </w:numPr>
        <w:spacing w:lineRule="atLeast" w:line="240"/>
        <w:rPr>
          <w:rFonts w:ascii="Helv" w:hAnsi="Helv" w:cs="Helv"/>
          <w:color w:val="000000"/>
          <w:lang w:eastAsia="en-US"/>
        </w:rPr>
      </w:pPr>
      <w:r>
        <w:rPr>
          <w:rFonts w:cs="Helv" w:ascii="Helv" w:hAnsi="Helv"/>
          <w:color w:val="000000"/>
          <w:lang w:eastAsia="en-US"/>
        </w:rPr>
        <w:t>Determination of class consumption profiles for energy metered customers</w:t>
      </w:r>
    </w:p>
    <w:p>
      <w:pPr>
        <w:pStyle w:val="Normal"/>
        <w:numPr>
          <w:ilvl w:val="0"/>
          <w:numId w:val="20"/>
        </w:numPr>
        <w:spacing w:lineRule="atLeast" w:line="240"/>
        <w:rPr>
          <w:rFonts w:ascii="Helv" w:hAnsi="Helv" w:cs="Helv"/>
          <w:color w:val="000000"/>
          <w:lang w:eastAsia="en-US"/>
        </w:rPr>
      </w:pPr>
      <w:r>
        <w:rPr>
          <w:rFonts w:cs="Helv" w:ascii="Helv" w:hAnsi="Helv"/>
          <w:color w:val="000000"/>
          <w:lang w:eastAsia="en-US"/>
        </w:rPr>
        <w:t>Determination of customer profiles in the event that the customers is a new customer</w:t>
      </w:r>
    </w:p>
    <w:p>
      <w:pPr>
        <w:pStyle w:val="Normal"/>
        <w:spacing w:lineRule="atLeast" w:line="240"/>
        <w:rPr>
          <w:rFonts w:ascii="Helv" w:hAnsi="Helv" w:cs="Helv"/>
          <w:color w:val="000000"/>
          <w:lang w:eastAsia="en-US"/>
        </w:rPr>
      </w:pPr>
      <w:r>
        <w:rPr>
          <w:rFonts w:cs="Helv" w:ascii="Helv" w:hAnsi="Helv"/>
          <w:color w:val="000000"/>
          <w:lang w:eastAsia="en-US"/>
        </w:rPr>
        <w:t xml:space="preserve">However, such complexity </w:t>
      </w:r>
    </w:p>
    <w:p>
      <w:pPr>
        <w:pStyle w:val="Normal"/>
        <w:numPr>
          <w:ilvl w:val="0"/>
          <w:numId w:val="19"/>
        </w:numPr>
        <w:spacing w:lineRule="atLeast" w:line="240"/>
        <w:rPr>
          <w:rFonts w:ascii="Helv" w:hAnsi="Helv" w:cs="Helv"/>
          <w:color w:val="000000"/>
          <w:lang w:eastAsia="en-US"/>
        </w:rPr>
      </w:pPr>
      <w:r>
        <w:rPr>
          <w:rFonts w:cs="Helv" w:ascii="Helv" w:hAnsi="Helv"/>
          <w:color w:val="000000"/>
          <w:lang w:eastAsia="en-US"/>
        </w:rPr>
        <w:t>has been implemented before in many utilities (two part real time pricing is available in Illinois Power, for example).</w:t>
      </w:r>
    </w:p>
    <w:p>
      <w:pPr>
        <w:pStyle w:val="Normal"/>
        <w:numPr>
          <w:ilvl w:val="0"/>
          <w:numId w:val="19"/>
        </w:numPr>
        <w:spacing w:lineRule="atLeast" w:line="240"/>
        <w:rPr>
          <w:rFonts w:ascii="Helv" w:hAnsi="Helv" w:cs="Helv"/>
          <w:color w:val="000000"/>
          <w:lang w:eastAsia="en-US"/>
        </w:rPr>
      </w:pPr>
      <w:r>
        <w:rPr>
          <w:rFonts w:cs="Helv" w:ascii="Helv" w:hAnsi="Helv"/>
          <w:color w:val="000000"/>
          <w:lang w:eastAsia="en-US"/>
        </w:rPr>
        <w:t>Results in far better price signals for conservation and customer response</w:t>
      </w:r>
    </w:p>
    <w:p>
      <w:pPr>
        <w:pStyle w:val="Normal"/>
        <w:numPr>
          <w:ilvl w:val="0"/>
          <w:numId w:val="19"/>
        </w:numPr>
        <w:spacing w:lineRule="atLeast" w:line="240"/>
        <w:rPr>
          <w:rFonts w:ascii="Helv" w:hAnsi="Helv" w:cs="Helv"/>
          <w:color w:val="000000"/>
          <w:lang w:eastAsia="en-US"/>
        </w:rPr>
      </w:pPr>
      <w:r>
        <w:rPr>
          <w:rFonts w:cs="Helv" w:ascii="Helv" w:hAnsi="Helv"/>
          <w:color w:val="000000"/>
          <w:lang w:eastAsia="en-US"/>
        </w:rPr>
        <w:t>Is much fairer between customers and rate classes.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ind w:start="2840" w:end="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In the event that it is not possible to implement the Enron rates by June 1, 2001, what would you propose a an interim solution:</w:t>
      </w:r>
    </w:p>
    <w:p>
      <w:pPr>
        <w:pStyle w:val="Normal"/>
        <w:spacing w:lineRule="atLeast" w:line="240"/>
        <w:ind w:start="1400" w:end="0"/>
        <w:rPr>
          <w:rFonts w:ascii="Helv" w:hAnsi="Helv" w:cs="Helv"/>
          <w:color w:val="000000"/>
          <w:lang w:eastAsia="en-US"/>
        </w:rPr>
      </w:pPr>
      <w:r>
        <w:rPr>
          <w:rFonts w:cs="Helv" w:ascii="Helv" w:hAnsi="Helv"/>
          <w:b/>
          <w:color w:val="000000"/>
          <w:lang w:eastAsia="en-US"/>
        </w:rPr>
        <w:t xml:space="preserve">A.  </w:t>
      </w:r>
      <w:r>
        <w:rPr>
          <w:rFonts w:cs="Helv" w:ascii="Helv" w:hAnsi="Helv"/>
          <w:color w:val="000000"/>
          <w:lang w:eastAsia="en-US"/>
        </w:rPr>
        <w:t>The CPUC draft rates are so flawed, that it would be superior to just implement a flat $30/MWh surcharge to all customers.  This approach would be fairer and simpler</w:t>
      </w:r>
      <w:del w:id="29" w:author="sstoness" w:date="2001-04-13T09:12:00Z">
        <w:r>
          <w:rPr>
            <w:rFonts w:cs="Helv" w:ascii="Helv" w:hAnsi="Helv"/>
            <w:color w:val="000000"/>
            <w:lang w:eastAsia="en-US"/>
          </w:rPr>
          <w:delText>.</w:delText>
        </w:r>
      </w:del>
    </w:p>
    <w:p>
      <w:pPr>
        <w:pStyle w:val="Normal"/>
        <w:spacing w:lineRule="atLeast" w:line="240"/>
        <w:ind w:start="1400" w:end="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Who would pay for the decremental consumption of customers?</w:t>
      </w:r>
    </w:p>
    <w:p>
      <w:pPr>
        <w:pStyle w:val="Normal"/>
        <w:spacing w:lineRule="atLeast" w:line="240"/>
        <w:ind w:start="1400" w:end="0"/>
        <w:rPr/>
      </w:pPr>
      <w:r>
        <w:rPr>
          <w:rFonts w:cs="Helv" w:ascii="Helv" w:hAnsi="Helv"/>
          <w:b/>
          <w:color w:val="000000"/>
          <w:lang w:eastAsia="en-US"/>
        </w:rPr>
        <w:t xml:space="preserve">A.  </w:t>
      </w:r>
      <w:r>
        <w:rPr>
          <w:rFonts w:cs="Helv" w:ascii="Helv" w:hAnsi="Helv"/>
          <w:color w:val="000000"/>
          <w:lang w:eastAsia="en-US"/>
        </w:rPr>
        <w:t xml:space="preserve">The DWR will incur a decline in their costs equal to the decrease in rates of the utilities.  The are indifferent to buy more generation or selling less energy to customers.  Thus the DWR should be willing to pay for decremental consumption.  In the event that the DWR is not agreeable to paying for decremental consumption, the utility should be allowed to borrow such funds and have the costs amortized for the next 10 years.  In the event that the utility is unable to fund decremental consumption  the CPUC could eliminate credits resulting from decremental consumption.  Such solution would discourage conservation below 15% but would still be expect to encourage appropriate </w:t>
      </w:r>
      <w:del w:id="30" w:author="sstoness" w:date="2001-04-13T09:09:00Z">
        <w:r>
          <w:rPr>
            <w:rFonts w:cs="Helv" w:ascii="Helv" w:hAnsi="Helv"/>
            <w:color w:val="000000"/>
            <w:lang w:eastAsia="en-US"/>
          </w:rPr>
          <w:delText>behaviour</w:delText>
        </w:r>
      </w:del>
      <w:ins w:id="31" w:author="sstoness" w:date="2001-04-13T09:09:00Z">
        <w:r>
          <w:rPr>
            <w:rFonts w:cs="Helv" w:ascii="Helv" w:hAnsi="Helv"/>
            <w:color w:val="000000"/>
            <w:lang w:eastAsia="en-US"/>
          </w:rPr>
          <w:t>behavior</w:t>
        </w:r>
      </w:ins>
      <w:r>
        <w:rPr>
          <w:rFonts w:cs="Helv" w:ascii="Helv" w:hAnsi="Helv"/>
          <w:color w:val="000000"/>
          <w:lang w:eastAsia="en-US"/>
        </w:rPr>
        <w:t xml:space="preserve">  down to the level of </w:t>
      </w:r>
      <w:del w:id="32" w:author="sstoness" w:date="2001-04-13T09:08:00Z">
        <w:r>
          <w:rPr>
            <w:rFonts w:cs="Helv" w:ascii="Helv" w:hAnsi="Helv"/>
            <w:color w:val="000000"/>
            <w:lang w:eastAsia="en-US"/>
          </w:rPr>
          <w:delText>83</w:delText>
        </w:r>
      </w:del>
      <w:ins w:id="33" w:author="sstoness" w:date="2001-04-13T09:08:00Z">
        <w:r>
          <w:rPr>
            <w:rFonts w:cs="Helv" w:ascii="Helv" w:hAnsi="Helv"/>
            <w:color w:val="000000"/>
            <w:lang w:eastAsia="en-US"/>
          </w:rPr>
          <w:t>87</w:t>
        </w:r>
      </w:ins>
      <w:r>
        <w:rPr>
          <w:rFonts w:cs="Helv" w:ascii="Helv" w:hAnsi="Helv"/>
          <w:color w:val="000000"/>
          <w:lang w:eastAsia="en-US"/>
        </w:rPr>
        <w:t>%.</w:t>
      </w:r>
    </w:p>
    <w:p>
      <w:pPr>
        <w:pStyle w:val="Normal"/>
        <w:spacing w:lineRule="atLeast" w:line="240"/>
        <w:ind w:start="1400" w:end="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Why is DJ-NP15 the right index to choose?</w:t>
      </w:r>
    </w:p>
    <w:p>
      <w:pPr>
        <w:pStyle w:val="Normal"/>
        <w:spacing w:lineRule="atLeast" w:line="240"/>
        <w:ind w:start="1400" w:end="0"/>
        <w:rPr/>
      </w:pPr>
      <w:r>
        <w:rPr>
          <w:rFonts w:cs="Helv" w:ascii="Helv" w:hAnsi="Helv"/>
          <w:color w:val="000000"/>
          <w:lang w:eastAsia="en-US"/>
        </w:rPr>
        <w:t xml:space="preserve">A.  DJ-NP15 and DJ-SP15 are </w:t>
      </w:r>
      <w:del w:id="34" w:author="sstoness" w:date="2001-04-13T09:09:00Z">
        <w:r>
          <w:rPr>
            <w:rFonts w:cs="Helv" w:ascii="Helv" w:hAnsi="Helv"/>
            <w:color w:val="000000"/>
            <w:lang w:eastAsia="en-US"/>
          </w:rPr>
          <w:delText>availble</w:delText>
        </w:r>
      </w:del>
      <w:ins w:id="35" w:author="sstoness" w:date="2001-04-13T09:09:00Z">
        <w:r>
          <w:rPr>
            <w:rFonts w:cs="Helv" w:ascii="Helv" w:hAnsi="Helv"/>
            <w:color w:val="000000"/>
            <w:lang w:eastAsia="en-US"/>
          </w:rPr>
          <w:t>available</w:t>
        </w:r>
      </w:ins>
      <w:r>
        <w:rPr>
          <w:rFonts w:cs="Helv" w:ascii="Helv" w:hAnsi="Helv"/>
          <w:color w:val="000000"/>
          <w:lang w:eastAsia="en-US"/>
        </w:rPr>
        <w:t xml:space="preserve"> for each weekday for on and off peak pricing.  The index is a mathematical average of trades in the previous day for today.  The DJ index is compiled based on the information provided by many of the large trading companies including Enron.  The numbers provided by the participants are subject to audit.  Thus DJ is the best </w:t>
      </w:r>
      <w:del w:id="36" w:author="sstoness" w:date="2001-04-13T09:09:00Z">
        <w:r>
          <w:rPr>
            <w:rFonts w:cs="Helv" w:ascii="Helv" w:hAnsi="Helv"/>
            <w:color w:val="000000"/>
            <w:lang w:eastAsia="en-US"/>
          </w:rPr>
          <w:delText>avaible</w:delText>
        </w:r>
      </w:del>
      <w:ins w:id="37" w:author="sstoness" w:date="2001-04-13T09:09:00Z">
        <w:r>
          <w:rPr>
            <w:rFonts w:cs="Helv" w:ascii="Helv" w:hAnsi="Helv"/>
            <w:color w:val="000000"/>
            <w:lang w:eastAsia="en-US"/>
          </w:rPr>
          <w:t>available</w:t>
        </w:r>
      </w:ins>
      <w:r>
        <w:rPr>
          <w:rFonts w:cs="Helv" w:ascii="Helv" w:hAnsi="Helv"/>
          <w:color w:val="000000"/>
          <w:lang w:eastAsia="en-US"/>
        </w:rPr>
        <w:t xml:space="preserve"> information available for energy pricing.</w:t>
      </w:r>
      <w:r>
        <w:rPr/>
        <w:t xml:space="preserve"> </w:t>
      </w:r>
      <w:ins w:id="38" w:author="sstoness" w:date="2001-04-13T09:12:00Z">
        <w:r>
          <w:rPr/>
          <w:t xml:space="preserve">  Dow Jones NP15 and SP15 information is available daily in the Wall Street Journal.</w:t>
        </w:r>
      </w:ins>
    </w:p>
    <w:sectPr>
      <w:headerReference w:type="default" r:id="rId2"/>
      <w:type w:val="nextPage"/>
      <w:pgSz w:w="12240" w:h="15840"/>
      <w:pgMar w:left="1440" w:right="1440" w:gutter="0" w:header="720" w:top="1152" w:footer="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7"/>
      <w:numFmt w:val="upperLetter"/>
      <w:lvlText w:val="%1."/>
      <w:lvlJc w:val="start"/>
      <w:pPr>
        <w:tabs>
          <w:tab w:val="num" w:pos="375"/>
        </w:tabs>
        <w:ind w:start="375" w:hanging="375"/>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7"/>
      <w:numFmt w:val="upperLetter"/>
      <w:lvlText w:val="%1."/>
      <w:lvlJc w:val="start"/>
      <w:pPr>
        <w:tabs>
          <w:tab w:val="num" w:pos="375"/>
        </w:tabs>
        <w:ind w:start="375" w:hanging="375"/>
      </w:pPr>
      <w:rPr/>
    </w:lvl>
  </w:abstractNum>
  <w:abstractNum w:abstractNumId="26">
    <w:lvl w:ilvl="0">
      <w:start w:val="17"/>
      <w:numFmt w:val="upperLetter"/>
      <w:lvlText w:val="%1."/>
      <w:lvlJc w:val="start"/>
      <w:pPr>
        <w:tabs>
          <w:tab w:val="num" w:pos="375"/>
        </w:tabs>
        <w:ind w:start="375" w:hanging="375"/>
      </w:pPr>
      <w:rPr/>
    </w:lvl>
  </w:abstractNum>
  <w:abstractNum w:abstractNumId="27">
    <w:lvl w:ilvl="0">
      <w:start w:val="1"/>
      <w:numFmt w:val="upperLetter"/>
      <w:lvlText w:val="%1."/>
      <w:lvlJc w:val="start"/>
      <w:pPr>
        <w:tabs>
          <w:tab w:val="num" w:pos="360"/>
        </w:tabs>
        <w:ind w:start="360" w:hanging="360"/>
      </w:pPr>
      <w:rPr/>
    </w:lvl>
  </w:abstractNum>
  <w:abstractNum w:abstractNumId="28">
    <w:lvl w:ilvl="0">
      <w:start w:val="17"/>
      <w:numFmt w:val="upperLetter"/>
      <w:lvlText w:val="%1."/>
      <w:lvlJc w:val="start"/>
      <w:pPr>
        <w:tabs>
          <w:tab w:val="num" w:pos="375"/>
        </w:tabs>
        <w:ind w:start="375" w:hanging="375"/>
      </w:pPr>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329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2001-04-13T11:37:00Z</dcterms:created>
  <dc:creator>JMB</dc:creator>
  <dc:description/>
  <dc:language>en-CA</dc:language>
  <cp:lastModifiedBy>sstoness</cp:lastModifiedBy>
  <dcterms:modified xsi:type="dcterms:W3CDTF">2001-04-13T11:43:00Z</dcterms:modified>
  <cp:revision>3</cp:revision>
  <dc:subject/>
  <dc:title>EVIDENCE OF </dc:title>
</cp:coreProperties>
</file>