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pPr>
            <w:r>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rPr>
            </w:pPr>
            <w:r>
              <w:rPr>
                <w:b/>
              </w:rPr>
              <w:fldChar w:fldCharType="begin"/>
            </w:r>
            <w:r>
              <w:rPr>
                <w:b/>
              </w:rPr>
              <w:instrText xml:space="preserve"> MERGEFIELD EnronEntityName </w:instrText>
            </w:r>
            <w:r>
              <w:rPr>
                <w:b/>
              </w:rPr>
              <w:fldChar w:fldCharType="separate"/>
            </w:r>
            <w:r>
              <w:rPr>
                <w:b/>
              </w:rPr>
              <w:t>Enron Energy Services, Inc.</w:t>
            </w:r>
            <w:r>
              <w:rPr>
                <w:b/>
              </w:rPr>
              <w:fldChar w:fldCharType="end"/>
            </w:r>
          </w:p>
          <w:p>
            <w:pPr>
              <w:pStyle w:val="Normal"/>
              <w:tabs>
                <w:tab w:val="clear" w:pos="720"/>
                <w:tab w:val="left" w:pos="2412" w:leader="none"/>
              </w:tabs>
              <w:ind w:start="1962" w:end="0"/>
              <w:rPr/>
            </w:pPr>
            <w:r>
              <w:rPr/>
              <w:fldChar w:fldCharType="begin"/>
            </w:r>
            <w:r>
              <w:rPr/>
              <w:instrText xml:space="preserve"> MERGEFIELD EnronLogoAddr1 </w:instrText>
            </w:r>
            <w:r>
              <w:rPr/>
              <w:fldChar w:fldCharType="separate"/>
            </w:r>
            <w:r>
              <w:rPr/>
              <w:t xml:space="preserve">P.O. Box </w:t>
            </w:r>
            <w:r>
              <w:rPr/>
              <w:fldChar w:fldCharType="end"/>
            </w:r>
            <w:r>
              <w:rPr/>
              <w:t>1188</w:t>
            </w:r>
          </w:p>
          <w:p>
            <w:pPr>
              <w:pStyle w:val="Normal"/>
              <w:tabs>
                <w:tab w:val="clear" w:pos="720"/>
                <w:tab w:val="left" w:pos="2412" w:leader="none"/>
              </w:tabs>
              <w:ind w:start="1962" w:end="0"/>
              <w:rPr/>
            </w:pPr>
            <w:r>
              <w:rPr/>
              <w:fldChar w:fldCharType="begin"/>
            </w:r>
            <w:r>
              <w:rPr/>
              <w:instrText xml:space="preserve"> MERGEFIELD EnronLogoAddr2 </w:instrText>
            </w:r>
            <w:r>
              <w:rPr/>
              <w:fldChar w:fldCharType="separate"/>
            </w:r>
            <w:r>
              <w:rPr/>
              <w:t>Houston TX 77251-1188</w:t>
            </w:r>
            <w:r>
              <w:rPr/>
              <w:fldChar w:fldCharType="end"/>
            </w:r>
          </w:p>
          <w:p>
            <w:pPr>
              <w:pStyle w:val="Normal"/>
              <w:tabs>
                <w:tab w:val="clear" w:pos="720"/>
                <w:tab w:val="left" w:pos="2412" w:leader="none"/>
              </w:tabs>
              <w:ind w:start="1962" w:end="0"/>
              <w:rPr/>
            </w:pPr>
            <w:r>
              <w:rPr/>
              <w:fldChar w:fldCharType="begin"/>
            </w:r>
            <w:r>
              <w:rPr/>
              <w:instrText xml:space="preserve"> MERGEFIELD EnronLogoAddr3 </w:instrText>
            </w:r>
            <w:r>
              <w:rPr/>
              <w:fldChar w:fldCharType="separate"/>
            </w:r>
            <w:r>
              <w:rPr/>
              <w:t>(713) __________</w:t>
            </w:r>
            <w:r>
              <w:rPr/>
              <w:fldChar w:fldCharType="end"/>
            </w:r>
            <w:r>
              <w:rPr/>
              <w:t>_____</w:t>
            </w:r>
          </w:p>
          <w:p>
            <w:pPr>
              <w:pStyle w:val="Normal"/>
              <w:tabs>
                <w:tab w:val="clear" w:pos="720"/>
                <w:tab w:val="left" w:pos="2412" w:leader="none"/>
              </w:tabs>
              <w:ind w:start="1962" w:end="0"/>
              <w:rPr/>
            </w:pPr>
            <w:r>
              <w:rPr/>
              <w:fldChar w:fldCharType="begin"/>
            </w:r>
            <w:r>
              <w:rPr/>
              <w:instrText xml:space="preserve"> MERGEFIELD EnronLogoTelephone </w:instrText>
            </w:r>
            <w:r>
              <w:rPr/>
              <w:fldChar w:fldCharType="separate"/>
            </w:r>
            <w:r>
              <w:rPr/>
              <w:t>Fax (713) _________</w:t>
            </w:r>
            <w:r>
              <w:rPr/>
              <w:fldChar w:fldCharType="end"/>
            </w:r>
            <w:r>
              <w:rPr/>
              <w:t>___</w:t>
            </w:r>
          </w:p>
          <w:p>
            <w:pPr>
              <w:pStyle w:val="Normal"/>
              <w:tabs>
                <w:tab w:val="clear" w:pos="720"/>
                <w:tab w:val="left" w:pos="2412" w:leader="none"/>
              </w:tabs>
              <w:ind w:start="1962" w:end="0"/>
              <w:rPr/>
            </w:pPr>
            <w:r>
              <w:rPr/>
              <w:fldChar w:fldCharType="begin"/>
            </w:r>
            <w:r>
              <w:rPr/>
              <w:instrText xml:space="preserve"> MERGEFIELD EnronLogoFax </w:instrText>
            </w:r>
            <w:r>
              <w:rPr/>
              <w:fldChar w:fldCharType="separate"/>
            </w:r>
            <w:r>
              <w:rPr/>
              <w:t xml:space="preserve"> </w:t>
            </w:r>
            <w:r>
              <w:rPr/>
              <w:fldChar w:fldCharType="end"/>
            </w:r>
          </w:p>
        </w:tc>
      </w:tr>
    </w:tbl>
    <w:p>
      <w:pPr>
        <w:pStyle w:val="Normal"/>
        <w:rPr>
          <w:color w:val="FF0000"/>
          <w:sz w:val="22"/>
        </w:rPr>
      </w:pPr>
      <w:r>
        <w:rPr>
          <w:color w:val="FF0000"/>
          <w:sz w:val="22"/>
        </w:rPr>
        <w:t>[DATE]</w:t>
      </w:r>
    </w:p>
    <w:p>
      <w:pPr>
        <w:pStyle w:val="Normal"/>
        <w:rPr>
          <w:color w:val="FF0000"/>
          <w:sz w:val="22"/>
        </w:rPr>
      </w:pPr>
      <w:r>
        <w:rPr>
          <w:color w:val="FF0000"/>
          <w:sz w:val="22"/>
        </w:rPr>
      </w:r>
    </w:p>
    <w:p>
      <w:pPr>
        <w:pStyle w:val="Normal"/>
        <w:rPr>
          <w:color w:val="FF0000"/>
          <w:sz w:val="22"/>
        </w:rPr>
      </w:pPr>
      <w:r>
        <w:rPr>
          <w:color w:val="FF0000"/>
          <w:sz w:val="22"/>
        </w:rPr>
        <w:t>[CP NAME]</w:t>
      </w:r>
    </w:p>
    <w:p>
      <w:pPr>
        <w:pStyle w:val="Normal"/>
        <w:rPr>
          <w:color w:val="FF0000"/>
          <w:sz w:val="22"/>
        </w:rPr>
      </w:pPr>
      <w:r>
        <w:rPr>
          <w:color w:val="FF0000"/>
          <w:sz w:val="22"/>
        </w:rPr>
        <w:t>[ADDRESS]</w:t>
      </w:r>
    </w:p>
    <w:p>
      <w:pPr>
        <w:pStyle w:val="Normal"/>
        <w:rPr>
          <w:color w:val="FF0000"/>
          <w:sz w:val="22"/>
        </w:rPr>
      </w:pPr>
      <w:r>
        <w:rPr>
          <w:color w:val="FF0000"/>
          <w:sz w:val="22"/>
        </w:rPr>
      </w:r>
    </w:p>
    <w:p>
      <w:pPr>
        <w:pStyle w:val="Normal"/>
        <w:rPr>
          <w:sz w:val="22"/>
        </w:rPr>
      </w:pPr>
      <w:r>
        <w:rPr>
          <w:sz w:val="22"/>
        </w:rPr>
        <w:t xml:space="preserve">Attention:  </w:t>
      </w:r>
      <w:r>
        <w:rPr>
          <w:color w:val="FF0000"/>
          <w:sz w:val="22"/>
        </w:rPr>
        <w:t>[             ]</w:t>
      </w:r>
    </w:p>
    <w:p>
      <w:pPr>
        <w:pStyle w:val="Normal"/>
        <w:rPr>
          <w:sz w:val="22"/>
        </w:rPr>
      </w:pPr>
      <w:r>
        <w:rPr>
          <w:sz w:val="22"/>
        </w:rPr>
      </w:r>
    </w:p>
    <w:p>
      <w:pPr>
        <w:pStyle w:val="Normal"/>
        <w:rPr>
          <w:sz w:val="22"/>
        </w:rPr>
      </w:pPr>
      <w:r>
        <w:rPr>
          <w:sz w:val="22"/>
        </w:rPr>
        <w:t xml:space="preserve">Fax No.: </w:t>
      </w:r>
      <w:r>
        <w:rPr>
          <w:color w:val="FF0000"/>
          <w:sz w:val="22"/>
        </w:rPr>
        <w:t>[             ]</w:t>
      </w:r>
    </w:p>
    <w:p>
      <w:pPr>
        <w:pStyle w:val="Normal"/>
        <w:rPr>
          <w:sz w:val="22"/>
        </w:rPr>
      </w:pPr>
      <w:r>
        <w:rPr>
          <w:sz w:val="22"/>
        </w:rPr>
        <w:t xml:space="preserve">Telephone No.: </w:t>
      </w:r>
      <w:r>
        <w:rPr>
          <w:color w:val="FF0000"/>
          <w:sz w:val="22"/>
        </w:rPr>
        <w:t>[             ]</w:t>
      </w:r>
    </w:p>
    <w:p>
      <w:pPr>
        <w:pStyle w:val="Normal"/>
        <w:rPr>
          <w:sz w:val="22"/>
        </w:rPr>
      </w:pPr>
      <w:r>
        <w:rPr>
          <w:sz w:val="22"/>
        </w:rPr>
      </w:r>
    </w:p>
    <w:p>
      <w:pPr>
        <w:pStyle w:val="Normal"/>
        <w:rPr>
          <w:color w:val="000000"/>
          <w:sz w:val="22"/>
        </w:rPr>
      </w:pPr>
      <w:r>
        <w:rPr>
          <w:color w:val="000000"/>
          <w:sz w:val="22"/>
        </w:rPr>
      </w:r>
    </w:p>
    <w:p>
      <w:pPr>
        <w:pStyle w:val="Normal"/>
        <w:jc w:val="both"/>
        <w:rPr>
          <w:b/>
        </w:rPr>
      </w:pPr>
      <w:r>
        <w:rPr>
          <w:b/>
          <w:color w:val="000000"/>
          <w:sz w:val="22"/>
        </w:rPr>
        <w:t>Re:</w:t>
        <w:tab/>
        <w:t xml:space="preserve">WEATHER TRANSACTION -- EESI Contract No. </w:t>
      </w:r>
      <w:r>
        <w:rPr>
          <w:b/>
          <w:color w:val="FF0000"/>
          <w:sz w:val="22"/>
        </w:rPr>
        <w:t>[             ]</w:t>
      </w:r>
    </w:p>
    <w:p>
      <w:pPr>
        <w:pStyle w:val="Normal"/>
        <w:jc w:val="both"/>
        <w:rPr>
          <w:b/>
        </w:rPr>
      </w:pPr>
      <w:r>
        <w:rPr>
          <w:b/>
        </w:rPr>
      </w:r>
    </w:p>
    <w:p>
      <w:pPr>
        <w:pStyle w:val="Normal"/>
        <w:jc w:val="both"/>
        <w:rPr>
          <w:color w:val="000000"/>
        </w:rPr>
      </w:pPr>
      <w:r>
        <w:rPr>
          <w:color w:val="000000"/>
        </w:rPr>
        <w:t>Dear Sirs:</w:t>
      </w:r>
    </w:p>
    <w:p>
      <w:pPr>
        <w:pStyle w:val="Normal"/>
        <w:jc w:val="both"/>
        <w:rPr/>
      </w:pPr>
      <w:r>
        <w:rPr/>
      </w:r>
    </w:p>
    <w:p>
      <w:pPr>
        <w:pStyle w:val="Normal"/>
        <w:jc w:val="both"/>
        <w:rPr/>
      </w:pPr>
      <w:r>
        <w:rPr/>
        <w:t xml:space="preserve">The purpose of this </w:t>
      </w:r>
      <w:r>
        <w:rPr>
          <w:sz w:val="22"/>
        </w:rPr>
        <w:t>letter agreement (together with the General Terms and Conditions of Confirmation as set forth in Annex A and any other attachments hereto, collectively the "</w:t>
      </w:r>
      <w:r>
        <w:rPr>
          <w:sz w:val="22"/>
          <w:u w:val="single"/>
        </w:rPr>
        <w:t>Confirmation</w:t>
      </w:r>
      <w:r>
        <w:rPr>
          <w:sz w:val="22"/>
        </w:rPr>
        <w:t>")</w:t>
      </w:r>
      <w:r>
        <w:rPr/>
        <w:t xml:space="preserve">is to confirm the terms and conditions of the transaction entered into between </w:t>
      </w:r>
      <w:r>
        <w:rPr>
          <w:color w:val="FF0000"/>
        </w:rPr>
        <w:t>[CP NAME]</w:t>
      </w:r>
      <w:r>
        <w:rPr/>
        <w:t xml:space="preserve"> (“Counterparty”) and Enron Energy Services, Inc. (“EESI”) on the Trade Date specified below (the “Transaction”).  The terms of the particular Transaction to which this Confirmation relates are as follows:</w:t>
      </w:r>
    </w:p>
    <w:p>
      <w:pPr>
        <w:pStyle w:val="Normal"/>
        <w:rPr>
          <w:b/>
          <w:sz w:val="22"/>
        </w:rPr>
      </w:pPr>
      <w:r>
        <w:rPr>
          <w:b/>
          <w:sz w:val="22"/>
        </w:rPr>
      </w:r>
    </w:p>
    <w:p>
      <w:pPr>
        <w:pStyle w:val="Normal"/>
        <w:rPr>
          <w:sz w:val="22"/>
        </w:rPr>
      </w:pPr>
      <w:r>
        <w:rPr>
          <w:b/>
          <w:sz w:val="22"/>
        </w:rPr>
        <w:t>General Terms:</w:t>
      </w:r>
    </w:p>
    <w:p>
      <w:pPr>
        <w:pStyle w:val="Normal"/>
        <w:jc w:val="both"/>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3168"/>
        <w:gridCol w:w="6390"/>
        <w:gridCol w:w="18"/>
      </w:tblGrid>
      <w:tr>
        <w:trPr/>
        <w:tc>
          <w:tcPr>
            <w:tcW w:w="3168" w:type="dxa"/>
            <w:tcBorders/>
          </w:tcPr>
          <w:p>
            <w:pPr>
              <w:pStyle w:val="Normal"/>
              <w:jc w:val="both"/>
              <w:rPr/>
            </w:pPr>
            <w:r>
              <w:rPr/>
              <w:t>Transaction Type:</w:t>
            </w:r>
          </w:p>
        </w:tc>
        <w:tc>
          <w:tcPr>
            <w:tcW w:w="6408" w:type="dxa"/>
            <w:tcBorders/>
          </w:tcPr>
          <w:p>
            <w:pPr>
              <w:pStyle w:val="Normal"/>
              <w:jc w:val="both"/>
              <w:rPr/>
            </w:pPr>
            <w:r>
              <w:rPr/>
              <w:t>Snowfall Cap</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Notional Amount:</w:t>
            </w:r>
          </w:p>
        </w:tc>
        <w:tc>
          <w:tcPr>
            <w:tcW w:w="6408" w:type="dxa"/>
            <w:tcBorders/>
          </w:tcPr>
          <w:p>
            <w:pPr>
              <w:pStyle w:val="Normal"/>
              <w:jc w:val="both"/>
              <w:rPr/>
            </w:pPr>
            <w:r>
              <w:rPr/>
              <w:t>$15,000 per 1/10 inch</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Trade Date:</w:t>
            </w:r>
          </w:p>
        </w:tc>
        <w:tc>
          <w:tcPr>
            <w:tcW w:w="6408" w:type="dxa"/>
            <w:tcBorders/>
          </w:tcPr>
          <w:p>
            <w:pPr>
              <w:pStyle w:val="Normal"/>
              <w:jc w:val="both"/>
              <w:rPr/>
            </w:pPr>
            <w:r>
              <w:rPr/>
              <w:t>[             ]</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Effective Date:</w:t>
            </w:r>
          </w:p>
        </w:tc>
        <w:tc>
          <w:tcPr>
            <w:tcW w:w="6408" w:type="dxa"/>
            <w:tcBorders/>
          </w:tcPr>
          <w:p>
            <w:pPr>
              <w:pStyle w:val="Normal"/>
              <w:jc w:val="both"/>
              <w:rPr/>
            </w:pPr>
            <w:r>
              <w:rPr/>
              <w:t>[October 1, 2001]</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Termination Date:</w:t>
            </w:r>
          </w:p>
        </w:tc>
        <w:tc>
          <w:tcPr>
            <w:tcW w:w="6408" w:type="dxa"/>
            <w:tcBorders/>
          </w:tcPr>
          <w:p>
            <w:pPr>
              <w:pStyle w:val="Normal"/>
              <w:jc w:val="both"/>
              <w:rPr/>
            </w:pPr>
            <w:r>
              <w:rPr/>
              <w:t>[April 30, 20_ _ ]</w:t>
            </w:r>
          </w:p>
        </w:tc>
      </w:tr>
      <w:tr>
        <w:trPr/>
        <w:tc>
          <w:tcPr>
            <w:tcW w:w="3168" w:type="dxa"/>
            <w:tcBorders/>
          </w:tcPr>
          <w:p>
            <w:pPr>
              <w:pStyle w:val="Normal"/>
              <w:snapToGrid w:val="false"/>
              <w:jc w:val="both"/>
              <w:rPr/>
            </w:pPr>
            <w:r>
              <w:rPr/>
            </w:r>
          </w:p>
          <w:p>
            <w:pPr>
              <w:pStyle w:val="Normal"/>
              <w:jc w:val="both"/>
              <w:rPr/>
            </w:pPr>
            <w:r>
              <w:rPr/>
              <w:t>Premium Payment Details:</w:t>
            </w:r>
          </w:p>
          <w:p>
            <w:pPr>
              <w:pStyle w:val="Normal"/>
              <w:jc w:val="both"/>
              <w:rPr/>
            </w:pPr>
            <w:r>
              <w:rPr/>
            </w:r>
          </w:p>
          <w:p>
            <w:pPr>
              <w:pStyle w:val="Normal"/>
              <w:jc w:val="both"/>
              <w:rPr/>
            </w:pPr>
            <w:r>
              <w:rPr/>
            </w:r>
          </w:p>
        </w:tc>
        <w:tc>
          <w:tcPr>
            <w:tcW w:w="6408" w:type="dxa"/>
            <w:tcBorders/>
          </w:tcPr>
          <w:p>
            <w:pPr>
              <w:pStyle w:val="Normal"/>
              <w:snapToGrid w:val="false"/>
              <w:jc w:val="both"/>
              <w:rPr/>
            </w:pPr>
            <w:r>
              <w:rPr/>
            </w:r>
          </w:p>
          <w:p>
            <w:pPr>
              <w:pStyle w:val="Normal"/>
              <w:jc w:val="both"/>
              <w:rPr/>
            </w:pPr>
            <w:r>
              <w:rPr/>
              <w:t>[</w:t>
            </w:r>
            <w:del w:id="0" w:author="bhendry" w:date="2001-09-14T17:07:00Z">
              <w:r>
                <w:rPr/>
                <w:delText>EES</w:delText>
              </w:r>
            </w:del>
            <w:ins w:id="1" w:author="bhendry" w:date="2001-09-14T17:07:00Z">
              <w:r>
                <w:rPr/>
                <w:t>EESI</w:t>
              </w:r>
            </w:ins>
            <w:r>
              <w:rPr/>
              <w:t>/Counterparty] shall pay [</w:t>
            </w:r>
            <w:del w:id="2" w:author="bhendry" w:date="2001-09-14T17:07:00Z">
              <w:r>
                <w:rPr/>
                <w:delText>EES</w:delText>
              </w:r>
            </w:del>
            <w:ins w:id="3" w:author="bhendry" w:date="2001-09-14T17:07:00Z">
              <w:r>
                <w:rPr/>
                <w:t>EESI</w:t>
              </w:r>
            </w:ins>
            <w:r>
              <w:rPr/>
              <w:t>/Counterparty] [$             ] two Business Days after this Confirmation has been duly executed by both parties.</w:t>
            </w:r>
          </w:p>
        </w:tc>
      </w:tr>
      <w:tr>
        <w:trPr/>
        <w:tc>
          <w:tcPr>
            <w:tcW w:w="3168" w:type="dxa"/>
            <w:tcBorders/>
          </w:tcPr>
          <w:p>
            <w:pPr>
              <w:pStyle w:val="Normal"/>
              <w:jc w:val="both"/>
              <w:rPr/>
            </w:pPr>
            <w:r>
              <w:rPr/>
              <w:t>Exercise:</w:t>
            </w:r>
          </w:p>
        </w:tc>
        <w:tc>
          <w:tcPr>
            <w:tcW w:w="6408" w:type="dxa"/>
            <w:tcBorders/>
          </w:tcPr>
          <w:p>
            <w:pPr>
              <w:pStyle w:val="Normal"/>
              <w:jc w:val="both"/>
              <w:rPr/>
            </w:pPr>
            <w:r>
              <w:rPr/>
              <w:t>Automatic Exercise is applicable.</w:t>
            </w:r>
          </w:p>
          <w:p>
            <w:pPr>
              <w:pStyle w:val="Normal"/>
              <w:jc w:val="both"/>
              <w:rPr/>
            </w:pPr>
            <w:r>
              <w:rPr/>
            </w:r>
          </w:p>
        </w:tc>
      </w:tr>
      <w:tr>
        <w:trPr/>
        <w:tc>
          <w:tcPr>
            <w:tcW w:w="3168" w:type="dxa"/>
            <w:tcBorders/>
          </w:tcPr>
          <w:p>
            <w:pPr>
              <w:pStyle w:val="Normal"/>
              <w:jc w:val="both"/>
              <w:rPr/>
            </w:pPr>
            <w:r>
              <w:rPr/>
              <w:t>Determination Period:</w:t>
            </w:r>
          </w:p>
        </w:tc>
        <w:tc>
          <w:tcPr>
            <w:tcW w:w="6408" w:type="dxa"/>
            <w:tcBorders/>
          </w:tcPr>
          <w:p>
            <w:pPr>
              <w:pStyle w:val="Normal"/>
              <w:jc w:val="both"/>
              <w:rPr/>
            </w:pPr>
            <w:r>
              <w:rPr/>
              <w:t xml:space="preserve">Each successive seven month period from October 1 through the following April 30, excluding Monday through Wednesday of each week during the Determination Period, with the first Determination Period beginning on October 1, 2001. </w:t>
            </w:r>
          </w:p>
        </w:tc>
      </w:tr>
      <w:tr>
        <w:trPr/>
        <w:tc>
          <w:tcPr>
            <w:tcW w:w="3168" w:type="dxa"/>
            <w:tcBorders/>
          </w:tcPr>
          <w:p>
            <w:pPr>
              <w:pStyle w:val="Normal"/>
              <w:snapToGrid w:val="false"/>
              <w:jc w:val="both"/>
              <w:rPr>
                <w:color w:val="0000FF"/>
              </w:rPr>
            </w:pPr>
            <w:r>
              <w:rPr>
                <w:color w:val="0000FF"/>
              </w:rPr>
            </w:r>
          </w:p>
        </w:tc>
        <w:tc>
          <w:tcPr>
            <w:tcW w:w="6408" w:type="dxa"/>
            <w:tcBorders/>
          </w:tcPr>
          <w:p>
            <w:pPr>
              <w:pStyle w:val="Normal"/>
              <w:snapToGrid w:val="false"/>
              <w:jc w:val="both"/>
              <w:rPr/>
            </w:pPr>
            <w:r>
              <w:rPr/>
            </w:r>
          </w:p>
        </w:tc>
      </w:tr>
      <w:tr>
        <w:trPr/>
        <w:tc>
          <w:tcPr>
            <w:tcW w:w="3168" w:type="dxa"/>
            <w:tcBorders/>
          </w:tcPr>
          <w:p>
            <w:pPr>
              <w:pStyle w:val="Normal"/>
              <w:jc w:val="both"/>
              <w:rPr/>
            </w:pPr>
            <w:r>
              <w:rPr/>
              <w:t>Payment Date(s):</w:t>
            </w:r>
          </w:p>
        </w:tc>
        <w:tc>
          <w:tcPr>
            <w:tcW w:w="6408" w:type="dxa"/>
            <w:tcBorders/>
          </w:tcPr>
          <w:p>
            <w:pPr>
              <w:pStyle w:val="Normal"/>
              <w:jc w:val="both"/>
              <w:rPr/>
            </w:pPr>
            <w:r>
              <w:rPr/>
              <w:t>The fifth Business Day after the Floating Amount for the Determination Period is determinable,</w:t>
            </w:r>
            <w:r>
              <w:rPr>
                <w:b/>
              </w:rPr>
              <w:t xml:space="preserve"> </w:t>
            </w:r>
            <w:r>
              <w:rPr>
                <w:u w:val="single"/>
              </w:rPr>
              <w:t>provided</w:t>
            </w:r>
            <w:r>
              <w:rPr/>
              <w:t xml:space="preserve">, </w:t>
            </w:r>
            <w:r>
              <w:rPr>
                <w:u w:val="single"/>
              </w:rPr>
              <w:t>however</w:t>
            </w:r>
            <w:r>
              <w:rPr/>
              <w:t>, that a one time adjustment in the amount paid will be made by the appropriate party, if applicable, if the National Climatic Data Center (“NCDC”) makes any correction or adjustment to the reported level of Daily Snowfall within 95 days of the end of the Determination Period for any day within the Determination Period.</w:t>
            </w:r>
          </w:p>
          <w:p>
            <w:pPr>
              <w:pStyle w:val="Normal"/>
              <w:jc w:val="both"/>
              <w:rPr/>
            </w:pPr>
            <w:r>
              <w:rPr/>
            </w:r>
          </w:p>
        </w:tc>
      </w:tr>
      <w:tr>
        <w:trPr/>
        <w:tc>
          <w:tcPr>
            <w:tcW w:w="3168" w:type="dxa"/>
            <w:tcBorders/>
          </w:tcPr>
          <w:p>
            <w:pPr>
              <w:pStyle w:val="Normal"/>
              <w:jc w:val="both"/>
              <w:rPr/>
            </w:pPr>
            <w:r>
              <w:rPr/>
              <w:t>Fixed Amount Payer:</w:t>
            </w:r>
          </w:p>
          <w:p>
            <w:pPr>
              <w:pStyle w:val="Normal"/>
              <w:jc w:val="both"/>
              <w:rPr/>
            </w:pPr>
            <w:r>
              <w:rPr/>
              <w:t>(Buyer of the Option)</w:t>
            </w:r>
          </w:p>
        </w:tc>
        <w:tc>
          <w:tcPr>
            <w:tcW w:w="6408" w:type="dxa"/>
            <w:tcBorders/>
          </w:tcPr>
          <w:p>
            <w:pPr>
              <w:pStyle w:val="Normal"/>
              <w:jc w:val="both"/>
              <w:rPr/>
            </w:pPr>
            <w:r>
              <w:rPr/>
              <w:t>[</w:t>
            </w:r>
            <w:del w:id="4" w:author="bhendry" w:date="2001-09-14T17:07:00Z">
              <w:r>
                <w:rPr/>
                <w:delText>EES</w:delText>
              </w:r>
            </w:del>
            <w:ins w:id="5" w:author="bhendry" w:date="2001-09-14T17:07:00Z">
              <w:r>
                <w:rPr/>
                <w:t>EESI</w:t>
              </w:r>
            </w:ins>
            <w:r>
              <w:rPr/>
              <w:t>/Counterparty]</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Floating Amount Payer:</w:t>
            </w:r>
          </w:p>
          <w:p>
            <w:pPr>
              <w:pStyle w:val="Normal"/>
              <w:jc w:val="both"/>
              <w:rPr/>
            </w:pPr>
            <w:r>
              <w:rPr/>
              <w:t>(Seller of the Option)</w:t>
            </w:r>
          </w:p>
        </w:tc>
        <w:tc>
          <w:tcPr>
            <w:tcW w:w="6408" w:type="dxa"/>
            <w:tcBorders/>
          </w:tcPr>
          <w:p>
            <w:pPr>
              <w:pStyle w:val="Normal"/>
              <w:jc w:val="both"/>
              <w:rPr/>
            </w:pPr>
            <w:r>
              <w:rPr/>
              <w:t>[</w:t>
            </w:r>
            <w:del w:id="6" w:author="bhendry" w:date="2001-09-14T17:07:00Z">
              <w:r>
                <w:rPr/>
                <w:delText>EES</w:delText>
              </w:r>
            </w:del>
            <w:ins w:id="7" w:author="bhendry" w:date="2001-09-14T17:07:00Z">
              <w:r>
                <w:rPr/>
                <w:t>EESI</w:t>
              </w:r>
            </w:ins>
            <w:r>
              <w:rPr/>
              <w:t>/Counterparty]</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Strike Amount:</w:t>
            </w:r>
          </w:p>
        </w:tc>
        <w:tc>
          <w:tcPr>
            <w:tcW w:w="6408" w:type="dxa"/>
            <w:tcBorders/>
          </w:tcPr>
          <w:p>
            <w:pPr>
              <w:pStyle w:val="Normal"/>
              <w:jc w:val="both"/>
              <w:rPr/>
            </w:pPr>
            <w:r>
              <w:rPr/>
              <w:t xml:space="preserve">15 </w:t>
            </w:r>
            <w:r>
              <w:rPr>
                <w:color w:val="000000"/>
              </w:rPr>
              <w:t>inches of recorded snowfall at the RWS(s).</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Calculation of Daily Snowfall:</w:t>
            </w:r>
          </w:p>
        </w:tc>
        <w:tc>
          <w:tcPr>
            <w:tcW w:w="6408" w:type="dxa"/>
            <w:tcBorders/>
          </w:tcPr>
          <w:p>
            <w:pPr>
              <w:pStyle w:val="Normal"/>
              <w:jc w:val="both"/>
              <w:rPr/>
            </w:pPr>
            <w:r>
              <w:rPr/>
              <w:t xml:space="preserve">The Daily Snowfall shall be the weighted sum </w:t>
            </w:r>
            <w:del w:id="8" w:author="bhendry" w:date="2001-09-14T17:09:00Z">
              <w:r>
                <w:rPr/>
                <w:delText xml:space="preserve"> </w:delText>
              </w:r>
            </w:del>
            <w:r>
              <w:rPr/>
              <w:t xml:space="preserve">of the non-rounded total amount of snowfall per day measured in tenths of inches by the NWS, as defined below, and reported by the NCDC for the RWS or, in the event of missing data from a RWS requiring use of FRWS data in accordance with this Confirmation, FRWS, each as defined below, weighted using the respective “Calculation Percentage” set forth next to each applicable RWS or FRWS; </w:t>
            </w:r>
            <w:r>
              <w:rPr>
                <w:u w:val="single"/>
              </w:rPr>
              <w:t>provided</w:t>
            </w:r>
            <w:r>
              <w:rPr/>
              <w:t xml:space="preserve">, </w:t>
            </w:r>
            <w:r>
              <w:rPr>
                <w:u w:val="single"/>
              </w:rPr>
              <w:t>however</w:t>
            </w:r>
            <w:r>
              <w:rPr/>
              <w:t xml:space="preserve">, that if on any day the level of snowfall for a RWS or a FRWS, as applicable, is designated “Trace”, then the amount of snowfall for that day at such RWS or FRWS, as applicable, shall be equal to zero. For the avoidance of doubt, the term “day” as used in the context of Calculation of Daily Snowfall shall mean the 24 hour period starting at 12:00 a.m. local time on a calendar day (which may or may not be a Saturday, Sunday or public holiday). </w:t>
            </w:r>
          </w:p>
          <w:p>
            <w:pPr>
              <w:pStyle w:val="Normal"/>
              <w:jc w:val="both"/>
              <w:rPr/>
            </w:pPr>
            <w:r>
              <w:rPr/>
            </w:r>
          </w:p>
          <w:p>
            <w:pPr>
              <w:pStyle w:val="Normal"/>
              <w:jc w:val="both"/>
              <w:rPr/>
            </w:pPr>
            <w:r>
              <w:rPr/>
              <w:t>Inches of Daily Snowfall shall be rounded to two decimal places for the calculation of the Floating Amount as follows:  if the third number after the decimal point is five (5) or greater then the whole number shall be increased by one (1), and if the third number after the decimal point is less than five (5) then the whole number shall remain unchanged.</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Floating Amount:</w:t>
            </w:r>
          </w:p>
        </w:tc>
        <w:tc>
          <w:tcPr>
            <w:tcW w:w="6408" w:type="dxa"/>
            <w:tcBorders/>
          </w:tcPr>
          <w:p>
            <w:pPr>
              <w:pStyle w:val="Normal"/>
              <w:jc w:val="both"/>
              <w:rPr/>
            </w:pPr>
            <w:r>
              <w:rPr/>
              <w:t>The sum of the Daily Snowfall during the Determination Period.</w:t>
            </w:r>
          </w:p>
        </w:tc>
      </w:tr>
      <w:tr>
        <w:trPr/>
        <w:tc>
          <w:tcPr>
            <w:tcW w:w="3168" w:type="dxa"/>
            <w:tcBorders/>
          </w:tcPr>
          <w:p>
            <w:pPr>
              <w:pStyle w:val="Normal"/>
              <w:snapToGrid w:val="false"/>
              <w:jc w:val="both"/>
              <w:rPr>
                <w:color w:val="0000FF"/>
              </w:rPr>
            </w:pPr>
            <w:r>
              <w:rPr>
                <w:color w:val="0000FF"/>
              </w:rPr>
            </w:r>
          </w:p>
        </w:tc>
        <w:tc>
          <w:tcPr>
            <w:tcW w:w="6408" w:type="dxa"/>
            <w:tcBorders/>
          </w:tcPr>
          <w:p>
            <w:pPr>
              <w:pStyle w:val="Normal"/>
              <w:snapToGrid w:val="false"/>
              <w:jc w:val="both"/>
              <w:rPr/>
            </w:pPr>
            <w:r>
              <w:rPr/>
            </w:r>
          </w:p>
        </w:tc>
      </w:tr>
      <w:tr>
        <w:trPr/>
        <w:tc>
          <w:tcPr>
            <w:tcW w:w="3168" w:type="dxa"/>
            <w:tcBorders/>
          </w:tcPr>
          <w:p>
            <w:pPr>
              <w:pStyle w:val="Normal"/>
              <w:jc w:val="both"/>
              <w:rPr/>
            </w:pPr>
            <w:r>
              <w:rPr/>
              <w:t>NWS:</w:t>
            </w:r>
          </w:p>
        </w:tc>
        <w:tc>
          <w:tcPr>
            <w:tcW w:w="6408" w:type="dxa"/>
            <w:tcBorders/>
          </w:tcPr>
          <w:p>
            <w:pPr>
              <w:pStyle w:val="Normal"/>
              <w:jc w:val="both"/>
              <w:rPr/>
            </w:pPr>
            <w:r>
              <w:rPr/>
              <w:t>Shall mean the U.S. National Weather Service, the division of the National Oceanic and Atmospheric Administration responsible for providing weather and flood warnings, public forecasts and advisories for all of the United States, its territories, adjacent waters and ocean areas, or its successor organization.</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Reference Weather Station</w:t>
            </w:r>
          </w:p>
          <w:p>
            <w:pPr>
              <w:pStyle w:val="Normal"/>
              <w:jc w:val="both"/>
              <w:rPr/>
            </w:pPr>
            <w:r>
              <w:rPr/>
              <w:t>(“RWS”):</w:t>
            </w:r>
          </w:p>
        </w:tc>
        <w:tc>
          <w:tcPr>
            <w:tcW w:w="6408" w:type="dxa"/>
            <w:tcBorders/>
          </w:tcPr>
          <w:p>
            <w:pPr>
              <w:pStyle w:val="Normal"/>
              <w:numPr>
                <w:ilvl w:val="0"/>
                <w:numId w:val="4"/>
              </w:numPr>
              <w:jc w:val="both"/>
              <w:rPr/>
            </w:pPr>
            <w:r>
              <w:rPr/>
              <w:t xml:space="preserve">Philadelphia International Airport, Philadelphia PA WBAN # </w:t>
            </w:r>
            <w:ins w:id="9" w:author="bhendry" w:date="2001-09-14T16:30:00Z">
              <w:r>
                <w:rPr/>
                <w:t>13739</w:t>
              </w:r>
            </w:ins>
            <w:del w:id="10" w:author="bhendry" w:date="2001-09-14T16:30:00Z">
              <w:r>
                <w:rPr/>
                <w:delText>72408</w:delText>
              </w:r>
            </w:del>
            <w:r>
              <w:rPr/>
              <w:t>, Calculation Percentage 70%</w:t>
            </w:r>
          </w:p>
          <w:p>
            <w:pPr>
              <w:pStyle w:val="Normal"/>
              <w:jc w:val="both"/>
              <w:rPr/>
            </w:pPr>
            <w:r>
              <w:rPr/>
            </w:r>
          </w:p>
          <w:p>
            <w:pPr>
              <w:pStyle w:val="Normal"/>
              <w:numPr>
                <w:ilvl w:val="0"/>
                <w:numId w:val="5"/>
              </w:numPr>
              <w:jc w:val="both"/>
              <w:rPr/>
            </w:pPr>
            <w:r>
              <w:rPr/>
              <w:t>La Guardia Airport, NY, NY WBAN #</w:t>
            </w:r>
            <w:ins w:id="11" w:author="bhendry" w:date="2001-09-14T16:30:00Z">
              <w:r>
                <w:rPr/>
                <w:t>14732</w:t>
              </w:r>
            </w:ins>
            <w:del w:id="12" w:author="bhendry" w:date="2001-09-14T16:30:00Z">
              <w:r>
                <w:rPr/>
                <w:delText>72503</w:delText>
              </w:r>
            </w:del>
            <w:r>
              <w:rPr/>
              <w:t>, Calculation Percentage 30%</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Fallback Reference Weather Station</w:t>
            </w:r>
          </w:p>
          <w:p>
            <w:pPr>
              <w:pStyle w:val="Normal"/>
              <w:jc w:val="both"/>
              <w:rPr/>
            </w:pPr>
            <w:r>
              <w:rPr/>
              <w:t>(“FRWS”):</w:t>
            </w:r>
          </w:p>
        </w:tc>
        <w:tc>
          <w:tcPr>
            <w:tcW w:w="6408" w:type="dxa"/>
            <w:tcBorders/>
          </w:tcPr>
          <w:p>
            <w:pPr>
              <w:pStyle w:val="Normal"/>
              <w:numPr>
                <w:ilvl w:val="0"/>
                <w:numId w:val="3"/>
              </w:numPr>
              <w:jc w:val="both"/>
              <w:rPr/>
            </w:pPr>
            <w:r>
              <w:rPr/>
              <w:t>Allentown Lehigh Valley International Airport, Allentown, PA, WBAN # 14737, Calculation Percentage 70%, shall be the FRWS for the Philadelphia International Airport RWS.</w:t>
            </w:r>
          </w:p>
          <w:p>
            <w:pPr>
              <w:pStyle w:val="Normal"/>
              <w:jc w:val="both"/>
              <w:rPr/>
            </w:pPr>
            <w:r>
              <w:rPr/>
            </w:r>
          </w:p>
          <w:p>
            <w:pPr>
              <w:pStyle w:val="Normal"/>
              <w:numPr>
                <w:ilvl w:val="0"/>
                <w:numId w:val="6"/>
              </w:numPr>
              <w:jc w:val="both"/>
              <w:rPr/>
            </w:pPr>
            <w:r>
              <w:rPr/>
              <w:t>New York J F Kennedy International Airport, NY, NY WBAN # 94789, Calculation Percentage 30%, shall be the FRWS for the La Guardia Airport.</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tabs>
                <w:tab w:val="clear" w:pos="720"/>
                <w:tab w:val="left" w:pos="1350" w:leader="none"/>
                <w:tab w:val="left" w:pos="1440" w:leader="none"/>
              </w:tabs>
              <w:ind w:end="792"/>
              <w:rPr/>
            </w:pPr>
            <w:r>
              <w:rPr/>
              <w:t>Fallback Methodology  (Determination of Missing Data):</w:t>
            </w:r>
          </w:p>
        </w:tc>
        <w:tc>
          <w:tcPr>
            <w:tcW w:w="6408" w:type="dxa"/>
            <w:tcBorders/>
          </w:tcPr>
          <w:p>
            <w:pPr>
              <w:pStyle w:val="Normal"/>
              <w:jc w:val="both"/>
              <w:rPr/>
            </w:pPr>
            <w:r>
              <w:rPr/>
              <w:t>In the event of missing data from a RWS, the following paragraphs indicate how such data shall be obtained for purposes of determining the Floating Amount:</w:t>
            </w:r>
          </w:p>
          <w:p>
            <w:pPr>
              <w:pStyle w:val="Normal"/>
              <w:jc w:val="both"/>
              <w:rPr/>
            </w:pPr>
            <w:r>
              <w:rPr/>
            </w:r>
          </w:p>
          <w:p>
            <w:pPr>
              <w:pStyle w:val="Normal"/>
              <w:numPr>
                <w:ilvl w:val="0"/>
                <w:numId w:val="2"/>
              </w:numPr>
              <w:jc w:val="both"/>
              <w:rPr/>
            </w:pPr>
            <w:r>
              <w:rPr>
                <w:b/>
                <w:u w:val="single"/>
              </w:rPr>
              <w:t>Less than 23 days of missing data at the RWS:</w:t>
            </w:r>
            <w:r>
              <w:rPr/>
              <w:t xml:space="preserve"> Should the NCDC fail to report a snowfall level for any RWS for any day during the Determination Period (up to a maximum total of 23 days) the level for each missing day shall be the average of the recorded daily snowfall levels measured during the Determination Period.</w:t>
            </w:r>
          </w:p>
          <w:p>
            <w:pPr>
              <w:pStyle w:val="Normal"/>
              <w:numPr>
                <w:ilvl w:val="0"/>
                <w:numId w:val="2"/>
              </w:numPr>
              <w:jc w:val="both"/>
              <w:rPr/>
            </w:pPr>
            <w:r>
              <w:rPr>
                <w:b/>
                <w:u w:val="single"/>
              </w:rPr>
              <w:t>24 or more days of missing data at the RWS:</w:t>
            </w:r>
            <w:r>
              <w:rPr/>
              <w:t xml:space="preserve"> Should the NCDC fail to report snowfall levels for [24] days or more during the Determination Period for a RWS</w:t>
            </w:r>
            <w:del w:id="13" w:author="bhendry" w:date="2001-09-14T16:32:00Z">
              <w:r>
                <w:rPr/>
                <w:delText xml:space="preserve"> and if the Strike Amount has not been exceeded after calculating the sum of the recorded daily snowfall levels</w:delText>
              </w:r>
            </w:del>
            <w:r>
              <w:rPr/>
              <w:t xml:space="preserve">, then the Floating Amount shall be calculated with reference to the FRWS and a new Strike Amount of [     ] if the FRWS is Allentown Lehigh Valley International Airport, Allentown, PA WBAN # 14737 and a new Strike Amount of [          ] if the FRWS is New York J F Kennedy International Airport, NY, NY WBAN # 94789 and, if it is necessary to refer to both the Allentown Lehigh Valley International Airport and New York J F Kennedy International Airport FRWSs, then the new Strike Amount shall be [            ]; </w:t>
            </w:r>
            <w:ins w:id="14" w:author="bhendry" w:date="2001-09-14T16:31:00Z">
              <w:r>
                <w:rPr/>
                <w:t>provided, however, that if the Strike Amount had been exceeded</w:t>
              </w:r>
            </w:ins>
            <w:ins w:id="15" w:author="bhendry" w:date="2001-09-14T16:54:00Z">
              <w:r>
                <w:rPr/>
                <w:t xml:space="preserve"> by the weighted sum of the daily snowfall prior to switching to the FRWS(s)</w:t>
              </w:r>
            </w:ins>
            <w:ins w:id="16" w:author="bhendry" w:date="2001-09-14T16:32:00Z">
              <w:r>
                <w:rPr/>
                <w:t xml:space="preserve"> </w:t>
              </w:r>
            </w:ins>
            <w:ins w:id="17" w:author="bhendry" w:date="2001-09-14T16:56:00Z">
              <w:r>
                <w:rPr/>
                <w:t xml:space="preserve">then </w:t>
              </w:r>
            </w:ins>
            <w:ins w:id="18" w:author="bhendry" w:date="2001-09-14T16:31:00Z">
              <w:r>
                <w:rPr/>
                <w:t xml:space="preserve">the Floating Amount </w:t>
              </w:r>
            </w:ins>
            <w:ins w:id="19" w:author="bhendry" w:date="2001-09-14T16:56:00Z">
              <w:r>
                <w:rPr/>
                <w:t xml:space="preserve">used to calculate the Cash Settlement Amount </w:t>
              </w:r>
            </w:ins>
            <w:ins w:id="20" w:author="bhendry" w:date="2001-09-14T17:10:00Z">
              <w:r>
                <w:rPr/>
                <w:t xml:space="preserve">under the new Strike Amount </w:t>
              </w:r>
            </w:ins>
            <w:ins w:id="21" w:author="bhendry" w:date="2001-09-14T16:31:00Z">
              <w:r>
                <w:rPr/>
                <w:t xml:space="preserve">shall not be less than the </w:t>
              </w:r>
            </w:ins>
            <w:ins w:id="22" w:author="bhendry" w:date="2001-09-14T16:57:00Z">
              <w:r>
                <w:rPr/>
                <w:t>level of the weighted sum of the daily snowfall</w:t>
              </w:r>
            </w:ins>
            <w:ins w:id="23" w:author="bhendry" w:date="2001-09-14T16:31:00Z">
              <w:r>
                <w:rPr/>
                <w:t xml:space="preserve"> that was reached prior to changing the </w:t>
              </w:r>
            </w:ins>
            <w:ins w:id="24" w:author="bhendry" w:date="2001-09-14T16:57:00Z">
              <w:r>
                <w:rPr/>
                <w:t xml:space="preserve">reference station(s) </w:t>
              </w:r>
            </w:ins>
            <w:ins w:id="25" w:author="bhendry" w:date="2001-09-14T16:31:00Z">
              <w:r>
                <w:rPr/>
                <w:t>to the FRWS</w:t>
              </w:r>
            </w:ins>
            <w:ins w:id="26" w:author="bhendry" w:date="2001-09-14T16:57:00Z">
              <w:r>
                <w:rPr/>
                <w:t>(s)</w:t>
              </w:r>
            </w:ins>
            <w:ins w:id="27" w:author="bhendry" w:date="2001-09-14T16:33:00Z">
              <w:r>
                <w:rPr/>
                <w:t xml:space="preserve">; and </w:t>
              </w:r>
            </w:ins>
            <w:r>
              <w:rPr/>
              <w:t xml:space="preserve">provided, </w:t>
            </w:r>
            <w:ins w:id="28" w:author="bhendry" w:date="2001-09-14T16:33:00Z">
              <w:r>
                <w:rPr/>
                <w:t>further</w:t>
              </w:r>
            </w:ins>
            <w:del w:id="29" w:author="bhendry" w:date="2001-09-14T16:33:00Z">
              <w:r>
                <w:rPr/>
                <w:delText>however</w:delText>
              </w:r>
            </w:del>
            <w:r>
              <w:rPr/>
              <w:t>, that;</w:t>
            </w:r>
          </w:p>
          <w:p>
            <w:pPr>
              <w:pStyle w:val="Normal"/>
              <w:numPr>
                <w:ilvl w:val="0"/>
                <w:numId w:val="2"/>
              </w:numPr>
              <w:jc w:val="both"/>
              <w:rPr>
                <w:ins w:id="33" w:author="bhendry" w:date="2001-09-14T10:46:00Z"/>
              </w:rPr>
            </w:pPr>
            <w:ins w:id="30" w:author="bhendry" w:date="2001-09-14T10:46:00Z">
              <w:r>
                <w:rPr>
                  <w:b/>
                  <w:bCs/>
                  <w:u w:val="single"/>
                </w:rPr>
                <w:t>Less than 23 days of missing data at the FRWS:</w:t>
              </w:r>
            </w:ins>
            <w:ins w:id="31" w:author="bhendry" w:date="2001-09-14T10:46:00Z">
              <w:r>
                <w:rPr/>
                <w:t xml:space="preserve"> In the event of (b) above, should the NCDC fail to report a snowfall level for any day for a FRWS during the Determination Period (up to a maximum total of 23 days) the level for each missing day shall be the average of the recorded daily snowfall levels measured during the Determination Period at the FRWS</w:t>
              </w:r>
            </w:ins>
            <w:ins w:id="32" w:author="bhendry" w:date="2001-09-14T17:11:00Z">
              <w:r>
                <w:rPr/>
                <w:t>, or;</w:t>
              </w:r>
            </w:ins>
          </w:p>
          <w:p>
            <w:pPr>
              <w:pStyle w:val="Normal"/>
              <w:numPr>
                <w:ilvl w:val="0"/>
                <w:numId w:val="2"/>
              </w:numPr>
              <w:jc w:val="both"/>
              <w:rPr/>
            </w:pPr>
            <w:r>
              <w:rPr>
                <w:b/>
                <w:u w:val="single"/>
              </w:rPr>
              <w:t xml:space="preserve"> </w:t>
            </w:r>
            <w:r>
              <w:rPr>
                <w:b/>
                <w:u w:val="single"/>
              </w:rPr>
              <w:t>24 or more days of missing data at the FRWS:</w:t>
            </w:r>
            <w:r>
              <w:rPr/>
              <w:t xml:space="preserve"> In the event of (b) above, should the NCDC fail to report snowfall levels for 24 days or more for a FRWS during the Determination Period</w:t>
            </w:r>
            <w:del w:id="34" w:author="bhendry" w:date="2001-09-14T16:37:00Z">
              <w:r>
                <w:rPr/>
                <w:delText xml:space="preserve"> and if the new Strike Amount has not been exceeded by the sum of the recorded daily snowfall levels</w:delText>
              </w:r>
            </w:del>
            <w:r>
              <w:rPr/>
              <w:t xml:space="preserve">, then this Transaction shall be terminated and </w:t>
            </w:r>
            <w:ins w:id="35" w:author="bhendry" w:date="2001-09-14T16:34:00Z">
              <w:r>
                <w:rPr/>
                <w:t xml:space="preserve">if </w:t>
              </w:r>
            </w:ins>
            <w:ins w:id="36" w:author="bhendry" w:date="2001-09-14T17:13:00Z">
              <w:r>
                <w:rPr/>
                <w:t xml:space="preserve">neither </w:t>
              </w:r>
            </w:ins>
            <w:ins w:id="37" w:author="bhendry" w:date="2001-09-14T16:34:00Z">
              <w:r>
                <w:rPr/>
                <w:t xml:space="preserve">the Strike Amount </w:t>
              </w:r>
            </w:ins>
            <w:ins w:id="38" w:author="bhendry" w:date="2001-09-14T17:12:00Z">
              <w:r>
                <w:rPr/>
                <w:t xml:space="preserve">prior to switching to the FRWS(s) or new Strike Amount after switching to a FRWS(s) </w:t>
              </w:r>
            </w:ins>
            <w:ins w:id="39" w:author="bhendry" w:date="2001-09-14T16:35:00Z">
              <w:r>
                <w:rPr/>
                <w:t xml:space="preserve">had not been exceeded </w:t>
              </w:r>
            </w:ins>
            <w:ins w:id="40" w:author="bhendry" w:date="2001-09-14T17:01:00Z">
              <w:r>
                <w:rPr/>
                <w:t xml:space="preserve">by the weighted sum of the daily snowfall </w:t>
              </w:r>
            </w:ins>
            <w:ins w:id="41" w:author="bhendry" w:date="2001-09-14T16:35:00Z">
              <w:r>
                <w:rPr/>
                <w:t xml:space="preserve">then </w:t>
              </w:r>
            </w:ins>
            <w:r>
              <w:rPr/>
              <w:t>[</w:t>
            </w:r>
            <w:del w:id="42" w:author="bhendry" w:date="2001-09-14T17:08:00Z">
              <w:r>
                <w:rPr/>
                <w:delText>EES</w:delText>
              </w:r>
            </w:del>
            <w:ins w:id="43" w:author="bhendry" w:date="2001-09-14T17:08:00Z">
              <w:r>
                <w:rPr/>
                <w:t>EESI</w:t>
              </w:r>
            </w:ins>
            <w:r>
              <w:rPr/>
              <w:t>/Counterparty] shall pay to [</w:t>
            </w:r>
            <w:del w:id="44" w:author="bhendry" w:date="2001-09-14T17:08:00Z">
              <w:r>
                <w:rPr/>
                <w:delText>EES</w:delText>
              </w:r>
            </w:del>
            <w:ins w:id="45" w:author="bhendry" w:date="2001-09-14T17:08:00Z">
              <w:r>
                <w:rPr/>
                <w:t>EESI</w:t>
              </w:r>
            </w:ins>
            <w:r>
              <w:rPr/>
              <w:t>/Counterparty] an amount equal to the Premium</w:t>
            </w:r>
            <w:ins w:id="46" w:author="bhendry" w:date="2001-09-14T16:35:00Z">
              <w:r>
                <w:rPr/>
                <w:t xml:space="preserve"> or </w:t>
              </w:r>
            </w:ins>
            <w:ins w:id="47" w:author="bhendry" w:date="2001-09-14T16:38:00Z">
              <w:r>
                <w:rPr/>
                <w:t xml:space="preserve">if the Strike Amount </w:t>
              </w:r>
            </w:ins>
            <w:ins w:id="48" w:author="bhendry" w:date="2001-09-14T16:59:00Z">
              <w:r>
                <w:rPr/>
                <w:t>had been exceeded by the weighted sum of the daily snowfall prior to switching to the FRWS(s)</w:t>
              </w:r>
            </w:ins>
            <w:ins w:id="49" w:author="bhendry" w:date="2001-09-14T16:38:00Z">
              <w:r>
                <w:rPr/>
                <w:t xml:space="preserve"> </w:t>
              </w:r>
            </w:ins>
            <w:ins w:id="50" w:author="bhendry" w:date="2001-09-14T17:03:00Z">
              <w:r>
                <w:rPr/>
                <w:t xml:space="preserve">or if the new Strike Amount had been exceeded by the weighted sum of the daily snowfall after switching to the FRWS(s) </w:t>
              </w:r>
            </w:ins>
            <w:ins w:id="51" w:author="bhendry" w:date="2001-09-14T16:35:00Z">
              <w:r>
                <w:rPr/>
                <w:t>then [</w:t>
              </w:r>
            </w:ins>
            <w:ins w:id="52" w:author="bhendry" w:date="2001-09-14T17:08:00Z">
              <w:r>
                <w:rPr/>
                <w:t>EESI</w:t>
              </w:r>
            </w:ins>
            <w:ins w:id="53" w:author="bhendry" w:date="2001-09-14T16:36:00Z">
              <w:r>
                <w:rPr/>
                <w:t>/Counterparty] shall pay to [</w:t>
              </w:r>
            </w:ins>
            <w:ins w:id="54" w:author="bhendry" w:date="2001-09-14T17:08:00Z">
              <w:r>
                <w:rPr/>
                <w:t>EESI</w:t>
              </w:r>
            </w:ins>
            <w:ins w:id="55" w:author="bhendry" w:date="2001-09-14T16:36:00Z">
              <w:r>
                <w:rPr/>
                <w:t xml:space="preserve">/Counterparty] an amount equal to the </w:t>
              </w:r>
            </w:ins>
            <w:ins w:id="56" w:author="bhendry" w:date="2001-09-14T17:02:00Z">
              <w:r>
                <w:rPr/>
                <w:t xml:space="preserve">higher of the </w:t>
              </w:r>
            </w:ins>
            <w:ins w:id="57" w:author="bhendry" w:date="2001-09-14T17:04:00Z">
              <w:r>
                <w:rPr/>
                <w:t xml:space="preserve">two </w:t>
              </w:r>
            </w:ins>
            <w:ins w:id="58" w:author="bhendry" w:date="2001-09-14T16:36:00Z">
              <w:r>
                <w:rPr/>
                <w:t xml:space="preserve">Cash Settlement Amount </w:t>
              </w:r>
            </w:ins>
            <w:ins w:id="59" w:author="bhendry" w:date="2001-09-14T17:02:00Z">
              <w:r>
                <w:rPr/>
                <w:t>calculat</w:t>
              </w:r>
            </w:ins>
            <w:ins w:id="60" w:author="bhendry" w:date="2001-09-14T17:04:00Z">
              <w:r>
                <w:rPr/>
                <w:t>ions</w:t>
              </w:r>
            </w:ins>
            <w:r>
              <w:rPr/>
              <w:t>.</w:t>
            </w:r>
          </w:p>
          <w:p>
            <w:pPr>
              <w:pStyle w:val="Normal"/>
              <w:numPr>
                <w:ilvl w:val="0"/>
                <w:numId w:val="2"/>
              </w:numPr>
              <w:jc w:val="both"/>
              <w:rPr>
                <w:color w:val="FF0000"/>
                <w:highlight w:val="cyan"/>
                <w:del w:id="71" w:author="bhendry" w:date="2001-09-14T16:37:00Z"/>
              </w:rPr>
            </w:pPr>
            <w:del w:id="61" w:author="bhendry" w:date="2001-09-14T16:37:00Z">
              <w:r>
                <w:rPr>
                  <w:b/>
                  <w:u w:val="single"/>
                </w:rPr>
                <w:delText>24 or more days of missing data at the RWS:</w:delText>
              </w:r>
            </w:del>
            <w:del w:id="62" w:author="bhendry" w:date="2001-09-14T16:37:00Z">
              <w:r>
                <w:rPr/>
                <w:delText xml:space="preserve"> </w:delText>
              </w:r>
            </w:del>
            <w:del w:id="63" w:author="bhendry" w:date="2001-09-14T16:34:00Z">
              <w:r>
                <w:rPr/>
                <w:delText xml:space="preserve">Should the NCDC fail to report snowfall levels for 24 days or more during the Determination Period for a RWS and if the Strike Amount has been exceeded after calculating the sum of the recorded daily snowfall levels, </w:delText>
              </w:r>
            </w:del>
            <w:del w:id="64" w:author="bhendry" w:date="2001-09-14T10:53:00Z">
              <w:r>
                <w:rPr/>
                <w:delText xml:space="preserve">then the level for each missing day shall be the recorded daily snowfall levels measured during the Determination Period at the FRWS(s) for such missing days; </w:delText>
              </w:r>
            </w:del>
            <w:del w:id="65" w:author="bhendry" w:date="2001-09-14T10:50:00Z">
              <w:r>
                <w:rPr>
                  <w:highlight w:val="yellow"/>
                </w:rPr>
                <w:delText>[Since we are not totally going to the FRWS in this scenario will we need to change the strike levels?]</w:delText>
              </w:r>
            </w:del>
            <w:del w:id="66" w:author="bhendry" w:date="2001-09-14T10:50:00Z">
              <w:r>
                <w:rPr/>
                <w:delText xml:space="preserve"> </w:delText>
              </w:r>
            </w:del>
            <w:del w:id="67" w:author="bhendry" w:date="2001-09-14T10:50:00Z">
              <w:r>
                <w:rPr>
                  <w:color w:val="FF0000"/>
                  <w:highlight w:val="yellow"/>
                </w:rPr>
                <w:delText>[</w:delText>
              </w:r>
            </w:del>
            <w:del w:id="68" w:author="bhendry" w:date="2001-09-14T10:50:00Z">
              <w:r>
                <w:rPr>
                  <w:b/>
                  <w:color w:val="FF0000"/>
                  <w:highlight w:val="yellow"/>
                  <w:u w:val="single"/>
                </w:rPr>
                <w:delText>NEW QUESTION</w:delText>
              </w:r>
            </w:del>
            <w:del w:id="69" w:author="bhendry" w:date="2001-09-14T10:50:00Z">
              <w:r>
                <w:rPr>
                  <w:b/>
                  <w:color w:val="FF0000"/>
                  <w:highlight w:val="yellow"/>
                </w:rPr>
                <w:delText xml:space="preserve">: </w:delText>
              </w:r>
            </w:del>
            <w:del w:id="70" w:author="bhendry" w:date="2001-09-14T10:50:00Z">
              <w:r>
                <w:rPr>
                  <w:color w:val="FF0000"/>
                  <w:highlight w:val="yellow"/>
                </w:rPr>
                <w:delText>GIVEN THE "FOR SUCH MISSING DAYS" LANGUAGE IN THE LAST SENTENCE, WHAT IF THE DAYS OF MISSING RWS DATA ARE THE SAME DAYS FOR WHICH FWRS DATA IS MISSING? SHOULD THE REFERNCE IN (e) BELOW TO "FOR 24 DAYS OR MORE" INSTEAD READ "FOR ANY OF THE 24 MISSING RWS DAYS IN (d) ABOVE" SO THAT FOR EVERY MISSING FRWS DAY IN (e) WE SUBSTITUTE THE RECORDED AVERAGE OF RWS DAYS?]</w:delText>
              </w:r>
            </w:del>
          </w:p>
          <w:p>
            <w:pPr>
              <w:pStyle w:val="Normal"/>
              <w:widowControl/>
              <w:numPr>
                <w:ilvl w:val="0"/>
                <w:numId w:val="2"/>
              </w:numPr>
              <w:bidi w:val="0"/>
              <w:jc w:val="both"/>
              <w:rPr>
                <w:color w:val="FF0000"/>
                <w:highlight w:val="cyan"/>
              </w:rPr>
            </w:pPr>
            <w:del w:id="72" w:author="bhendry" w:date="2001-09-14T16:37:00Z">
              <w:r>
                <w:rPr>
                  <w:b/>
                  <w:u w:val="single"/>
                </w:rPr>
                <w:delText>24 or more days of missing data at the FRWS:</w:delText>
              </w:r>
            </w:del>
            <w:del w:id="73" w:author="bhendry" w:date="2001-09-14T16:37:00Z">
              <w:r>
                <w:rPr/>
                <w:delText xml:space="preserve">  Should the NCDC fail to report snowfall levels for 24 days or more for a FRWS during the Determination Period and if the Strike Amount has been exceeded by the sum of the recorded daily snowfall levels, then the </w:delText>
              </w:r>
            </w:del>
            <w:del w:id="74" w:author="bhendry" w:date="2001-09-14T10:55:00Z">
              <w:r>
                <w:rPr/>
                <w:delText>level for each missing day shall be the average of the recorded daily snowfall levels measured at the RWS(s) during the Determination Period.</w:delText>
              </w:r>
            </w:del>
          </w:p>
          <w:p>
            <w:pPr>
              <w:pStyle w:val="Normal"/>
              <w:jc w:val="both"/>
              <w:rPr/>
            </w:pPr>
            <w:r>
              <w:rPr/>
            </w:r>
          </w:p>
        </w:tc>
      </w:tr>
      <w:tr>
        <w:trPr/>
        <w:tc>
          <w:tcPr>
            <w:tcW w:w="3168" w:type="dxa"/>
            <w:tcBorders/>
          </w:tcPr>
          <w:p>
            <w:pPr>
              <w:pStyle w:val="Normal"/>
              <w:jc w:val="both"/>
              <w:rPr/>
            </w:pPr>
            <w:r>
              <w:rPr/>
              <w:t>Data Sources:</w:t>
            </w:r>
          </w:p>
        </w:tc>
        <w:tc>
          <w:tcPr>
            <w:tcW w:w="6408" w:type="dxa"/>
            <w:tcBorders/>
          </w:tcPr>
          <w:p>
            <w:pPr>
              <w:pStyle w:val="Normal"/>
              <w:jc w:val="both"/>
              <w:rPr/>
            </w:pPr>
            <w:r>
              <w:rPr/>
              <w:t xml:space="preserve">The data used to determine the Floating Amount (and to the extent required, data for the </w:t>
            </w:r>
            <w:ins w:id="75" w:author="bhendry" w:date="2001-09-14T17:06:00Z">
              <w:r>
                <w:rPr/>
                <w:t>FRWS</w:t>
              </w:r>
            </w:ins>
            <w:del w:id="76" w:author="bhendry" w:date="2001-09-14T17:06:00Z">
              <w:r>
                <w:rPr/>
                <w:delText>Fallback Reference Weather Station</w:delText>
              </w:r>
            </w:del>
            <w:r>
              <w:rPr/>
              <w:t>) shall be obtained from the NCDC’s official website located at http://www.nndc.noaa.gov, or any successor thereto; provided, however, if data is not reported for any particular day at such website, then the data for such day shall be obtained from the website for the appropriate Regional Climate Data Center located at http://www.nws.noaa.gov/regions.shtml, or any successor thereto; and provided further to the extent that (i) the NCDC data is corrected or adjusted within 95 days of the end of the Calculation Period, or (ii) the data is temporarily sourced from the Regional Climate Data Center, then the data for such new, adjusted or corrected number(s) shall be obtained from the NCDC’s official website located at http://www.ncdc.noaa.gov. Notwithstanding the foregoing, if neither the Regional Climate Data Center nor the NCDC issues data for the Index Station, then the procedures set forth under "Fallback Methodology" shall be utilized to determine the missing data.</w:t>
            </w:r>
          </w:p>
          <w:p>
            <w:pPr>
              <w:pStyle w:val="Normal"/>
              <w:jc w:val="both"/>
              <w:rPr/>
            </w:pPr>
            <w:r>
              <w:rPr/>
            </w:r>
          </w:p>
        </w:tc>
      </w:tr>
      <w:tr>
        <w:trPr/>
        <w:tc>
          <w:tcPr>
            <w:tcW w:w="3168" w:type="dxa"/>
            <w:tcBorders/>
          </w:tcPr>
          <w:p>
            <w:pPr>
              <w:pStyle w:val="Normal"/>
              <w:jc w:val="both"/>
              <w:rPr/>
            </w:pPr>
            <w:r>
              <w:rPr/>
              <w:t>Strike Amount Differential:</w:t>
            </w:r>
          </w:p>
        </w:tc>
        <w:tc>
          <w:tcPr>
            <w:tcW w:w="6408" w:type="dxa"/>
            <w:tcBorders/>
          </w:tcPr>
          <w:p>
            <w:pPr>
              <w:pStyle w:val="Normal"/>
              <w:jc w:val="both"/>
              <w:rPr/>
            </w:pPr>
            <w:r>
              <w:rPr/>
              <w:t>The amount equal to the excess (if a positive number) of (i) the Floating Amount over (ii) the Strike Amount</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Cash Settlement Amount:</w:t>
            </w:r>
          </w:p>
        </w:tc>
        <w:tc>
          <w:tcPr>
            <w:tcW w:w="6408" w:type="dxa"/>
            <w:tcBorders/>
          </w:tcPr>
          <w:p>
            <w:pPr>
              <w:pStyle w:val="Normal"/>
              <w:keepNext w:val="true"/>
              <w:keepLines/>
              <w:jc w:val="both"/>
              <w:rPr/>
            </w:pPr>
            <w:r>
              <w:rPr/>
              <w:t xml:space="preserve">Notwithstanding any provision of the Agreement to the contrary, if the Floating Amount is greater than the Strike Amount, the Floating Amount Payer shall pay the Fixed Amount Payer an amount in US Dollars equal to the product of (i) the Notional Amount and (ii) the Strike Amount Differential, which amount shall be due and payable on the applicable Payment Date; </w:t>
            </w:r>
            <w:r>
              <w:rPr>
                <w:u w:val="single"/>
              </w:rPr>
              <w:t>provided</w:t>
            </w:r>
            <w:r>
              <w:rPr/>
              <w:t xml:space="preserve">, </w:t>
            </w:r>
            <w:r>
              <w:rPr>
                <w:u w:val="single"/>
              </w:rPr>
              <w:t>however</w:t>
            </w:r>
            <w:r>
              <w:rPr/>
              <w:t>, that the maximum amount payable by the Floating Amount Payer shall not exceed $3,000,000.</w:t>
            </w:r>
          </w:p>
          <w:p>
            <w:pPr>
              <w:pStyle w:val="Normal"/>
              <w:keepNext w:val="true"/>
              <w:keepLines/>
              <w:ind w:start="-3078" w:end="0"/>
              <w:jc w:val="both"/>
              <w:rPr/>
            </w:pPr>
            <w:r>
              <w:rPr/>
            </w:r>
          </w:p>
        </w:tc>
      </w:tr>
      <w:tr>
        <w:trPr/>
        <w:tc>
          <w:tcPr>
            <w:tcW w:w="3168" w:type="dxa"/>
            <w:tcBorders/>
          </w:tcPr>
          <w:p>
            <w:pPr>
              <w:pStyle w:val="Normal"/>
              <w:rPr/>
            </w:pPr>
            <w:r>
              <w:rPr/>
              <w:t>Contractual Currency:</w:t>
            </w:r>
          </w:p>
        </w:tc>
        <w:tc>
          <w:tcPr>
            <w:tcW w:w="6390" w:type="dxa"/>
            <w:tcBorders/>
          </w:tcPr>
          <w:p>
            <w:pPr>
              <w:pStyle w:val="Normal"/>
              <w:ind w:end="684"/>
              <w:jc w:val="both"/>
              <w:rPr/>
            </w:pPr>
            <w:r>
              <w:rPr/>
              <w:t>US Dollars ($)</w:t>
            </w:r>
          </w:p>
        </w:tc>
      </w:tr>
      <w:tr>
        <w:trPr/>
        <w:tc>
          <w:tcPr>
            <w:tcW w:w="3168" w:type="dxa"/>
            <w:tcBorders/>
          </w:tcPr>
          <w:p>
            <w:pPr>
              <w:pStyle w:val="Normal"/>
              <w:snapToGrid w:val="false"/>
              <w:rPr>
                <w:sz w:val="22"/>
              </w:rPr>
            </w:pPr>
            <w:r>
              <w:rPr>
                <w:sz w:val="22"/>
              </w:rPr>
            </w:r>
          </w:p>
        </w:tc>
        <w:tc>
          <w:tcPr>
            <w:tcW w:w="6390" w:type="dxa"/>
            <w:tcBorders/>
          </w:tcPr>
          <w:p>
            <w:pPr>
              <w:pStyle w:val="Normal"/>
              <w:snapToGrid w:val="false"/>
              <w:ind w:end="684"/>
              <w:jc w:val="both"/>
              <w:rPr/>
            </w:pPr>
            <w:r>
              <w:rPr/>
            </w:r>
          </w:p>
        </w:tc>
      </w:tr>
      <w:tr>
        <w:trPr/>
        <w:tc>
          <w:tcPr>
            <w:tcW w:w="3168" w:type="dxa"/>
            <w:tcBorders/>
          </w:tcPr>
          <w:p>
            <w:pPr>
              <w:pStyle w:val="Normal"/>
              <w:rPr/>
            </w:pPr>
            <w:r>
              <w:rPr/>
              <w:t>Governing Law:</w:t>
            </w:r>
          </w:p>
        </w:tc>
        <w:tc>
          <w:tcPr>
            <w:tcW w:w="6390" w:type="dxa"/>
            <w:tcBorders/>
          </w:tcPr>
          <w:p>
            <w:pPr>
              <w:pStyle w:val="Normal"/>
              <w:ind w:end="684"/>
              <w:jc w:val="both"/>
              <w:rPr/>
            </w:pPr>
            <w:r>
              <w:rPr/>
              <w:t>Texas</w:t>
            </w:r>
          </w:p>
        </w:tc>
      </w:tr>
      <w:tr>
        <w:trPr/>
        <w:tc>
          <w:tcPr>
            <w:tcW w:w="3168" w:type="dxa"/>
            <w:tcBorders/>
          </w:tcPr>
          <w:p>
            <w:pPr>
              <w:pStyle w:val="Normal"/>
              <w:snapToGrid w:val="false"/>
              <w:rPr>
                <w:sz w:val="22"/>
              </w:rPr>
            </w:pPr>
            <w:r>
              <w:rPr>
                <w:sz w:val="22"/>
              </w:rPr>
            </w:r>
          </w:p>
        </w:tc>
        <w:tc>
          <w:tcPr>
            <w:tcW w:w="6390" w:type="dxa"/>
            <w:tcBorders/>
          </w:tcPr>
          <w:p>
            <w:pPr>
              <w:pStyle w:val="Normal"/>
              <w:snapToGrid w:val="false"/>
              <w:ind w:end="684"/>
              <w:jc w:val="both"/>
              <w:rPr/>
            </w:pPr>
            <w:r>
              <w:rPr/>
            </w:r>
          </w:p>
        </w:tc>
      </w:tr>
      <w:tr>
        <w:trPr/>
        <w:tc>
          <w:tcPr>
            <w:tcW w:w="3168" w:type="dxa"/>
            <w:tcBorders/>
          </w:tcPr>
          <w:p>
            <w:pPr>
              <w:pStyle w:val="Normal"/>
              <w:rPr/>
            </w:pPr>
            <w:r>
              <w:rPr/>
              <w:t>General Terms and Conditions</w:t>
            </w:r>
          </w:p>
          <w:p>
            <w:pPr>
              <w:pStyle w:val="Normal"/>
              <w:rPr/>
            </w:pPr>
            <w:r>
              <w:rPr/>
              <w:t>of Confirmations:</w:t>
            </w:r>
          </w:p>
        </w:tc>
        <w:tc>
          <w:tcPr>
            <w:tcW w:w="6390" w:type="dxa"/>
            <w:tcBorders/>
          </w:tcPr>
          <w:p>
            <w:pPr>
              <w:pStyle w:val="Normal"/>
              <w:snapToGrid w:val="false"/>
              <w:ind w:end="684"/>
              <w:jc w:val="both"/>
              <w:rPr/>
            </w:pPr>
            <w:r>
              <w:rPr/>
            </w:r>
          </w:p>
          <w:p>
            <w:pPr>
              <w:pStyle w:val="Normal"/>
              <w:tabs>
                <w:tab w:val="clear" w:pos="720"/>
                <w:tab w:val="left" w:pos="4662" w:leader="none"/>
                <w:tab w:val="left" w:pos="5022" w:leader="none"/>
                <w:tab w:val="left" w:pos="5094" w:leader="none"/>
              </w:tabs>
              <w:ind w:end="-18"/>
              <w:jc w:val="both"/>
              <w:rPr/>
            </w:pPr>
            <w:r>
              <w:rPr/>
              <w:t>The general terms and conditions contained in Annex A attached hereto and made a part hereof apply and are incorporated herein by reference</w:t>
            </w:r>
          </w:p>
        </w:tc>
      </w:tr>
      <w:tr>
        <w:trPr/>
        <w:tc>
          <w:tcPr>
            <w:tcW w:w="3168" w:type="dxa"/>
            <w:tcBorders/>
          </w:tcPr>
          <w:p>
            <w:pPr>
              <w:pStyle w:val="Normal"/>
              <w:snapToGrid w:val="false"/>
              <w:rPr>
                <w:sz w:val="22"/>
              </w:rPr>
            </w:pPr>
            <w:r>
              <w:rPr>
                <w:sz w:val="22"/>
              </w:rPr>
            </w:r>
          </w:p>
        </w:tc>
        <w:tc>
          <w:tcPr>
            <w:tcW w:w="6390" w:type="dxa"/>
            <w:tcBorders/>
          </w:tcPr>
          <w:p>
            <w:pPr>
              <w:pStyle w:val="Normal"/>
              <w:snapToGrid w:val="false"/>
              <w:ind w:end="684"/>
              <w:jc w:val="both"/>
              <w:rPr/>
            </w:pPr>
            <w:r>
              <w:rPr/>
            </w:r>
          </w:p>
        </w:tc>
      </w:tr>
      <w:tr>
        <w:trPr/>
        <w:tc>
          <w:tcPr>
            <w:tcW w:w="3168" w:type="dxa"/>
            <w:tcBorders/>
          </w:tcPr>
          <w:p>
            <w:pPr>
              <w:pStyle w:val="Normal"/>
              <w:rPr/>
            </w:pPr>
            <w:r>
              <w:rPr/>
              <w:t>Credit or Other Special Provisions:</w:t>
            </w:r>
          </w:p>
        </w:tc>
        <w:tc>
          <w:tcPr>
            <w:tcW w:w="6390" w:type="dxa"/>
            <w:tcBorders/>
          </w:tcPr>
          <w:p>
            <w:pPr>
              <w:pStyle w:val="Normal"/>
              <w:jc w:val="both"/>
              <w:rPr/>
            </w:pPr>
            <w:r>
              <w:rPr/>
              <w:t>ADDITIONAL PROVISIONS MAY APPLY PER COUNTERPARTY</w:t>
            </w:r>
          </w:p>
        </w:tc>
      </w:tr>
    </w:tbl>
    <w:p>
      <w:pPr>
        <w:pStyle w:val="Normal"/>
        <w:jc w:val="both"/>
        <w:rPr/>
      </w:pPr>
      <w:r>
        <w:rPr/>
      </w:r>
    </w:p>
    <w:p>
      <w:pPr>
        <w:pStyle w:val="Normal"/>
        <w:jc w:val="both"/>
        <w:rPr/>
      </w:pPr>
      <w:r>
        <w:rPr/>
      </w:r>
    </w:p>
    <w:p>
      <w:pPr>
        <w:pStyle w:val="Normal"/>
        <w:tabs>
          <w:tab w:val="left" w:pos="720" w:leader="none"/>
        </w:tabs>
        <w:jc w:val="both"/>
        <w:rPr>
          <w:sz w:val="22"/>
        </w:rPr>
      </w:pPr>
      <w:r>
        <w:rPr>
          <w:sz w:val="22"/>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jc w:val="both"/>
        <w:rPr>
          <w:sz w:val="22"/>
        </w:rPr>
      </w:pPr>
      <w:r>
        <w:rPr>
          <w:sz w:val="22"/>
        </w:rPr>
      </w:r>
    </w:p>
    <w:p>
      <w:pPr>
        <w:pStyle w:val="Normal"/>
        <w:ind w:firstLine="720" w:end="0"/>
        <w:jc w:val="both"/>
        <w:rPr>
          <w:sz w:val="22"/>
        </w:rPr>
      </w:pPr>
      <w:r>
        <w:rPr>
          <w:sz w:val="22"/>
        </w:rPr>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spacing w:before="120" w:after="120"/>
        <w:rPr>
          <w:sz w:val="22"/>
        </w:rPr>
      </w:pPr>
      <w:r>
        <w:rPr>
          <w:sz w:val="22"/>
        </w:rPr>
        <w:t>Sincerely,</w:t>
      </w:r>
    </w:p>
    <w:p>
      <w:pPr>
        <w:pStyle w:val="Heading1"/>
        <w:tabs>
          <w:tab w:val="clear" w:pos="720"/>
          <w:tab w:val="left" w:pos="5760" w:leader="none"/>
        </w:tabs>
        <w:spacing w:before="0" w:after="120"/>
        <w:ind w:hanging="0" w:start="0"/>
        <w:rPr/>
      </w:pPr>
      <w:r>
        <w:rPr/>
        <w:t>ENRON ENERGY SERVICES, INC.</w:t>
        <w:tab/>
      </w:r>
      <w:r>
        <w:rPr>
          <w:color w:val="FF0000"/>
        </w:rPr>
        <w:t>[COUNTERPARTY]</w:t>
      </w:r>
    </w:p>
    <w:p>
      <w:pPr>
        <w:pStyle w:val="Normal"/>
        <w:rPr>
          <w:color w:val="FF0000"/>
          <w:sz w:val="22"/>
        </w:rPr>
      </w:pPr>
      <w:r>
        <w:rPr>
          <w:color w:val="FF0000"/>
          <w:sz w:val="22"/>
        </w:rPr>
      </w:r>
    </w:p>
    <w:p>
      <w:pPr>
        <w:pStyle w:val="Normal"/>
        <w:tabs>
          <w:tab w:val="clear" w:pos="720"/>
          <w:tab w:val="left" w:pos="4140" w:leader="none"/>
          <w:tab w:val="left" w:pos="5760" w:leader="none"/>
          <w:tab w:val="left" w:pos="9900" w:leader="none"/>
        </w:tabs>
        <w:spacing w:before="0" w:after="120"/>
        <w:rPr>
          <w:sz w:val="22"/>
          <w:u w:val="single"/>
        </w:rPr>
      </w:pPr>
      <w:r>
        <w:rPr>
          <w:sz w:val="22"/>
        </w:rPr>
        <w:t>By:</w:t>
      </w:r>
      <w:r>
        <w:rPr>
          <w:b/>
          <w:sz w:val="22"/>
          <w:u w:val="single"/>
        </w:rPr>
        <w:t xml:space="preserve">      NOT FOR EXECUTION</w:t>
        <w:tab/>
      </w:r>
      <w:r>
        <w:rPr>
          <w:sz w:val="22"/>
        </w:rPr>
        <w:tab/>
        <w:t>By:</w:t>
      </w:r>
      <w:r>
        <w:rPr>
          <w:b/>
          <w:sz w:val="22"/>
          <w:u w:val="single"/>
        </w:rPr>
        <w:t xml:space="preserve">   NOT FOR EXECUTION</w:t>
        <w:tab/>
      </w:r>
    </w:p>
    <w:p>
      <w:pPr>
        <w:pStyle w:val="Normal"/>
        <w:tabs>
          <w:tab w:val="clear" w:pos="720"/>
          <w:tab w:val="left" w:pos="4140" w:leader="none"/>
          <w:tab w:val="left" w:pos="5760" w:leader="none"/>
          <w:tab w:val="left" w:pos="9900" w:leader="none"/>
        </w:tabs>
        <w:spacing w:before="0" w:after="120"/>
        <w:rPr/>
      </w:pPr>
      <w:r>
        <w:rPr>
          <w:sz w:val="22"/>
        </w:rPr>
        <w:t>Name:</w:t>
      </w:r>
      <w:r>
        <w:rPr>
          <w:sz w:val="22"/>
          <w:u w:val="single"/>
        </w:rPr>
        <w:tab/>
      </w:r>
      <w:r>
        <w:rPr>
          <w:sz w:val="22"/>
        </w:rPr>
        <w:tab/>
        <w:t>Name:</w:t>
      </w:r>
      <w:r>
        <w:rPr>
          <w:sz w:val="22"/>
          <w:u w:val="single"/>
        </w:rPr>
        <w:tab/>
      </w:r>
    </w:p>
    <w:p>
      <w:pPr>
        <w:pStyle w:val="Normal"/>
        <w:tabs>
          <w:tab w:val="clear" w:pos="720"/>
          <w:tab w:val="left" w:pos="4140" w:leader="none"/>
          <w:tab w:val="left" w:pos="5760" w:leader="none"/>
          <w:tab w:val="left" w:pos="9900" w:leader="none"/>
        </w:tabs>
        <w:spacing w:before="0" w:after="120"/>
        <w:rPr/>
      </w:pPr>
      <w:r>
        <w:rPr>
          <w:sz w:val="22"/>
        </w:rPr>
        <w:t>Title:</w:t>
      </w:r>
      <w:r>
        <w:rPr>
          <w:sz w:val="22"/>
          <w:u w:val="single"/>
        </w:rPr>
        <w:tab/>
      </w:r>
      <w:r>
        <w:rPr>
          <w:sz w:val="22"/>
        </w:rPr>
        <w:tab/>
        <w:t>Title:</w:t>
      </w:r>
      <w:r>
        <w:rPr>
          <w:sz w:val="22"/>
          <w:u w:val="single"/>
        </w:rPr>
        <w:tab/>
      </w:r>
    </w:p>
    <w:p>
      <w:pPr>
        <w:pStyle w:val="Normal"/>
        <w:tabs>
          <w:tab w:val="clear" w:pos="720"/>
          <w:tab w:val="left" w:pos="4140" w:leader="none"/>
          <w:tab w:val="left" w:pos="5760" w:leader="none"/>
          <w:tab w:val="left" w:pos="9900" w:leader="none"/>
        </w:tabs>
        <w:rPr/>
      </w:pPr>
      <w:r>
        <w:rPr>
          <w:sz w:val="22"/>
        </w:rPr>
        <w:t>Date:</w:t>
      </w:r>
      <w:r>
        <w:rPr>
          <w:sz w:val="22"/>
          <w:u w:val="single"/>
        </w:rPr>
        <w:tab/>
      </w:r>
      <w:r>
        <w:rPr>
          <w:sz w:val="22"/>
        </w:rPr>
        <w:tab/>
        <w:t>Date:</w:t>
      </w:r>
      <w:r>
        <w:rPr>
          <w:sz w:val="22"/>
          <w:u w:val="single"/>
        </w:rPr>
        <w:tab/>
      </w:r>
    </w:p>
    <w:p>
      <w:pPr>
        <w:pStyle w:val="Normal"/>
        <w:rPr>
          <w:sz w:val="22"/>
          <w:u w:val="single"/>
        </w:rPr>
      </w:pPr>
      <w:r>
        <w:rPr>
          <w:sz w:val="22"/>
          <w:u w:val="single"/>
        </w:rPr>
      </w:r>
    </w:p>
    <w:p>
      <w:pPr>
        <w:pStyle w:val="BodyText2"/>
        <w:rPr/>
      </w:pPr>
      <w:r>
        <w:rPr/>
        <w:t>COUNTERPARTY: AFTER YOU HAVE CONFIRMED TRANSACTION, PLEASE RETURN TO EESI, ATTENTION:  ASSISTANT GENERAL COUNSEL - COMMODITY AT FAX NO 713.646.8860.</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508"/>
        <w:gridCol w:w="4932"/>
      </w:tblGrid>
      <w:tr>
        <w:trPr/>
        <w:tc>
          <w:tcPr>
            <w:tcW w:w="5508" w:type="dxa"/>
            <w:tcBorders/>
          </w:tcPr>
          <w:p>
            <w:pPr>
              <w:pStyle w:val="Normal"/>
              <w:rPr>
                <w:sz w:val="22"/>
              </w:rPr>
            </w:pPr>
            <w:r>
              <w:rPr>
                <w:b/>
                <w:sz w:val="22"/>
              </w:rPr>
              <w:t>Address for Notices to EESI:</w:t>
            </w:r>
          </w:p>
        </w:tc>
        <w:tc>
          <w:tcPr>
            <w:tcW w:w="4932" w:type="dxa"/>
            <w:tcBorders/>
          </w:tcPr>
          <w:p>
            <w:pPr>
              <w:pStyle w:val="Normal"/>
              <w:rPr>
                <w:sz w:val="22"/>
              </w:rPr>
            </w:pPr>
            <w:r>
              <w:rPr>
                <w:b/>
                <w:sz w:val="22"/>
              </w:rPr>
              <w:t>Payment Account Information for EESI:</w:t>
            </w:r>
          </w:p>
        </w:tc>
      </w:tr>
      <w:tr>
        <w:trPr/>
        <w:tc>
          <w:tcPr>
            <w:tcW w:w="5508" w:type="dxa"/>
            <w:tcBorders/>
          </w:tcPr>
          <w:p>
            <w:pPr>
              <w:pStyle w:val="Normal"/>
              <w:snapToGrid w:val="false"/>
              <w:rPr>
                <w:sz w:val="22"/>
              </w:rPr>
            </w:pPr>
            <w:r>
              <w:rPr>
                <w:sz w:val="22"/>
              </w:rPr>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PO Box 1188</w:t>
            </w:r>
          </w:p>
        </w:tc>
        <w:tc>
          <w:tcPr>
            <w:tcW w:w="4932" w:type="dxa"/>
            <w:tcBorders/>
          </w:tcPr>
          <w:p>
            <w:pPr>
              <w:pStyle w:val="Normal"/>
              <w:rPr>
                <w:sz w:val="22"/>
              </w:rPr>
            </w:pPr>
            <w:r>
              <w:rPr>
                <w:sz w:val="22"/>
              </w:rPr>
              <w:t>Wire Transfer to: Bank of America, NA</w:t>
            </w:r>
          </w:p>
        </w:tc>
      </w:tr>
      <w:tr>
        <w:trPr/>
        <w:tc>
          <w:tcPr>
            <w:tcW w:w="5508" w:type="dxa"/>
            <w:tcBorders/>
          </w:tcPr>
          <w:p>
            <w:pPr>
              <w:pStyle w:val="Normal"/>
              <w:rPr>
                <w:sz w:val="22"/>
              </w:rPr>
            </w:pPr>
            <w:r>
              <w:rPr>
                <w:sz w:val="22"/>
              </w:rPr>
              <w:t>Houston, TX  77251-1188</w:t>
            </w:r>
          </w:p>
        </w:tc>
        <w:tc>
          <w:tcPr>
            <w:tcW w:w="4932" w:type="dxa"/>
            <w:tcBorders/>
          </w:tcPr>
          <w:p>
            <w:pPr>
              <w:pStyle w:val="Normal"/>
              <w:rPr/>
            </w:pPr>
            <w:r>
              <w:rPr>
                <w:b/>
                <w:sz w:val="22"/>
              </w:rPr>
              <w:t>[</w:t>
            </w:r>
            <w:r>
              <w:rPr>
                <w:sz w:val="22"/>
              </w:rPr>
              <w:t>Acct No. 3751520438</w:t>
            </w:r>
          </w:p>
        </w:tc>
      </w:tr>
      <w:tr>
        <w:trPr/>
        <w:tc>
          <w:tcPr>
            <w:tcW w:w="5508" w:type="dxa"/>
            <w:tcBorders/>
          </w:tcPr>
          <w:p>
            <w:pPr>
              <w:pStyle w:val="Normal"/>
              <w:rPr>
                <w:sz w:val="22"/>
              </w:rPr>
            </w:pPr>
            <w:r>
              <w:rPr>
                <w:sz w:val="22"/>
              </w:rPr>
              <w:t>Attention:  Assistant General Counsel – Commodity</w:t>
            </w:r>
          </w:p>
        </w:tc>
        <w:tc>
          <w:tcPr>
            <w:tcW w:w="4932" w:type="dxa"/>
            <w:tcBorders/>
          </w:tcPr>
          <w:p>
            <w:pPr>
              <w:pStyle w:val="Normal"/>
              <w:rPr>
                <w:sz w:val="22"/>
              </w:rPr>
            </w:pPr>
            <w:r>
              <w:rPr>
                <w:sz w:val="22"/>
              </w:rPr>
              <w:t>ABA Routing No. 111000012]</w:t>
            </w:r>
          </w:p>
        </w:tc>
      </w:tr>
      <w:tr>
        <w:trPr/>
        <w:tc>
          <w:tcPr>
            <w:tcW w:w="5508" w:type="dxa"/>
            <w:tcBorders/>
          </w:tcPr>
          <w:p>
            <w:pPr>
              <w:pStyle w:val="Normal"/>
              <w:rPr>
                <w:sz w:val="22"/>
              </w:rPr>
            </w:pPr>
            <w:r>
              <w:rPr>
                <w:sz w:val="22"/>
              </w:rPr>
              <w:t>Fax:  (713) 646-8860</w:t>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Phone:  (713) 853-1595</w:t>
            </w:r>
          </w:p>
        </w:tc>
        <w:tc>
          <w:tcPr>
            <w:tcW w:w="4932" w:type="dxa"/>
            <w:tcBorders/>
          </w:tcPr>
          <w:p>
            <w:pPr>
              <w:pStyle w:val="Normal"/>
              <w:snapToGrid w:val="false"/>
              <w:rPr>
                <w:sz w:val="22"/>
              </w:rPr>
            </w:pPr>
            <w:r>
              <w:rPr>
                <w:sz w:val="22"/>
              </w:rPr>
            </w:r>
          </w:p>
        </w:tc>
      </w:tr>
    </w:tbl>
    <w:p>
      <w:pPr>
        <w:pStyle w:val="Normal"/>
        <w:rPr>
          <w:sz w:val="22"/>
        </w:rPr>
      </w:pPr>
      <w:r>
        <w:rPr>
          <w:sz w:val="22"/>
        </w:rPr>
      </w:r>
    </w:p>
    <w:p>
      <w:pPr>
        <w:pStyle w:val="Normal"/>
        <w:ind w:end="-360"/>
        <w:rPr>
          <w:sz w:val="22"/>
        </w:rPr>
      </w:pPr>
      <w:r>
        <w:rPr>
          <w:sz w:val="22"/>
        </w:rPr>
        <w:t>With a copy to:</w:t>
      </w:r>
    </w:p>
    <w:p>
      <w:pPr>
        <w:pStyle w:val="Normal"/>
        <w:rPr>
          <w:sz w:val="22"/>
        </w:rPr>
      </w:pPr>
      <w:r>
        <w:rPr>
          <w:sz w:val="22"/>
        </w:rPr>
      </w:r>
    </w:p>
    <w:p>
      <w:pPr>
        <w:pStyle w:val="Normal"/>
        <w:rPr>
          <w:sz w:val="22"/>
        </w:rPr>
      </w:pPr>
      <w:r>
        <w:rPr>
          <w:sz w:val="22"/>
        </w:rPr>
        <w:t>1400 Smith Street</w:t>
      </w:r>
    </w:p>
    <w:p>
      <w:pPr>
        <w:pStyle w:val="Normal"/>
        <w:rPr>
          <w:sz w:val="22"/>
        </w:rPr>
      </w:pPr>
      <w:r>
        <w:rPr>
          <w:sz w:val="22"/>
        </w:rPr>
        <w:t>Houston, Texas  77002</w:t>
      </w:r>
    </w:p>
    <w:p>
      <w:pPr>
        <w:pStyle w:val="Normal"/>
        <w:rPr>
          <w:sz w:val="22"/>
        </w:rPr>
      </w:pPr>
      <w:r>
        <w:rPr>
          <w:sz w:val="22"/>
        </w:rPr>
        <w:t>Attn.:  General Counsel</w:t>
      </w:r>
    </w:p>
    <w:p>
      <w:pPr>
        <w:pStyle w:val="Normal"/>
        <w:rPr>
          <w:sz w:val="22"/>
        </w:rPr>
      </w:pPr>
      <w:r>
        <w:rPr>
          <w:sz w:val="22"/>
        </w:rPr>
        <w:t>Fax:  (713) 646-2379</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220"/>
        <w:gridCol w:w="5220"/>
      </w:tblGrid>
      <w:tr>
        <w:trPr/>
        <w:tc>
          <w:tcPr>
            <w:tcW w:w="5220" w:type="dxa"/>
            <w:tcBorders/>
          </w:tcPr>
          <w:p>
            <w:pPr>
              <w:pStyle w:val="Normal"/>
              <w:rPr>
                <w:sz w:val="22"/>
              </w:rPr>
            </w:pPr>
            <w:r>
              <w:rPr>
                <w:b/>
                <w:sz w:val="22"/>
                <w:u w:val="single"/>
              </w:rPr>
              <w:t>Address for Notices to Counterparty:</w:t>
            </w:r>
          </w:p>
        </w:tc>
        <w:tc>
          <w:tcPr>
            <w:tcW w:w="5220" w:type="dxa"/>
            <w:tcBorders/>
          </w:tcPr>
          <w:p>
            <w:pPr>
              <w:pStyle w:val="Normal"/>
              <w:rPr>
                <w:sz w:val="22"/>
              </w:rPr>
            </w:pPr>
            <w:r>
              <w:rPr>
                <w:b/>
                <w:sz w:val="22"/>
                <w:u w:val="single"/>
              </w:rPr>
              <w:t>Payment Account Information for Counterparty:</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tabs>
                <w:tab w:val="clear" w:pos="720"/>
                <w:tab w:val="left" w:pos="3960" w:leader="none"/>
              </w:tabs>
              <w:rPr>
                <w:sz w:val="22"/>
              </w:rPr>
            </w:pPr>
            <w:r>
              <w:rPr>
                <w:sz w:val="22"/>
              </w:rPr>
              <w:t>Address: 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Attention: 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Fax: 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Phone: ______________________________</w:t>
            </w:r>
          </w:p>
        </w:tc>
        <w:tc>
          <w:tcPr>
            <w:tcW w:w="5220" w:type="dxa"/>
            <w:tcBorders/>
          </w:tcPr>
          <w:p>
            <w:pPr>
              <w:pStyle w:val="Normal"/>
              <w:rPr>
                <w:sz w:val="22"/>
              </w:rPr>
            </w:pPr>
            <w:r>
              <w:rPr>
                <w:sz w:val="22"/>
              </w:rPr>
              <w:t>_________________________________________</w:t>
            </w:r>
          </w:p>
        </w:tc>
      </w:tr>
    </w:tbl>
    <w:p>
      <w:pPr>
        <w:pStyle w:val="Normal"/>
        <w:rPr>
          <w:sz w:val="22"/>
        </w:rPr>
      </w:pPr>
      <w:r>
        <w:rPr>
          <w:sz w:val="22"/>
        </w:rPr>
      </w:r>
    </w:p>
    <w:p>
      <w:pPr>
        <w:pStyle w:val="BodyText3"/>
        <w:rPr/>
      </w:pPr>
      <w:r>
        <w:rPr/>
        <w:t>COUNTERPARTY: PLEASE PROVIDE ABOVE REQUESTED INFORMATION IF NOT PROVIDED PREVIOUSLY OR IF CHANGES HAVE OCCURRED</w:t>
      </w:r>
    </w:p>
    <w:p>
      <w:pPr>
        <w:pStyle w:val="Normal"/>
        <w:jc w:val="both"/>
        <w:rPr/>
      </w:pPr>
      <w:r>
        <w:rPr/>
      </w:r>
    </w:p>
    <w:sectPr>
      <w:headerReference w:type="default" r:id="rId3"/>
      <w:footerReference w:type="default" r:id="rId4"/>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 w:name="CG Times (WN)">
    <w:charset w:val="00" w:characterSet="windows-1252"/>
    <w:family w:val="roman"/>
    <w:pitch w:val="variable"/>
  </w:font>
  <w:font w:name="Symbol">
    <w:altName w:val="Times"/>
    <w:charset w:val="02"/>
    <w:family w:val="roman"/>
    <w:pitch w:val="variable"/>
  </w:font>
  <w:font w:name="Liberation Sans">
    <w:altName w:val="Arial"/>
    <w:charset w:val="01" w:characterSet="utf-8"/>
    <w:family w:val="swiss"/>
    <w:pitch w:val="variable"/>
  </w:font>
  <w:font w:name="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Snowfall Cap Option (Version 9.13.01)</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 xml:space="preserve">                                                                                   </w:t>
    </w:r>
    <w:r>
      <w:rPr>
        <w:b/>
      </w:rPr>
      <w:t>CONFIDENTIAL DRAFT  DATED 9-13-01</w:t>
    </w:r>
  </w:p>
  <w:p>
    <w:pPr>
      <w:pStyle w:val="Header"/>
      <w:rPr/>
    </w:pPr>
    <w:r>
      <w:rPr>
        <w:b/>
      </w:rPr>
      <w:tab/>
      <w:t xml:space="preserve">                                                          For discussion purposes only</w:t>
      <w:tab/>
      <w:tab/>
      <w:tab/>
      <w:t xml:space="preserve"> </w:t>
    </w: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720"/>
        </w:tabs>
        <w:ind w:start="720" w:hanging="360"/>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Symbol;Times" w:hAnsi="Symbol;Times" w:cs="Symbol;Times"/>
    </w:rPr>
  </w:style>
  <w:style w:type="character" w:styleId="WW8Num6z0">
    <w:name w:val="WW8Num6z0"/>
    <w:qFormat/>
    <w:rPr>
      <w:rFonts w:ascii="Symbol;Times" w:hAnsi="Symbol;Times" w:cs="Symbol;Times"/>
    </w:rPr>
  </w:style>
  <w:style w:type="character" w:styleId="WW8Num7z0">
    <w:name w:val="WW8Num7z0"/>
    <w:qFormat/>
    <w:rPr>
      <w:rFonts w:ascii="Symbol;Times" w:hAnsi="Symbol;Times" w:cs="Symbol;Times"/>
    </w:rPr>
  </w:style>
  <w:style w:type="character" w:styleId="WW8Num8z0">
    <w:name w:val="WW8Num8z0"/>
    <w:qFormat/>
    <w:rPr/>
  </w:style>
  <w:style w:type="character" w:styleId="WW8Num9z0">
    <w:name w:val="WW8Num9z0"/>
    <w:qFormat/>
    <w:rPr>
      <w:rFonts w:ascii="Symbol;Times" w:hAnsi="Symbol;Times" w:cs="Symbol;Time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jc w:val="both"/>
    </w:pPr>
    <w:rPr>
      <w:color w:val="000000"/>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spacing w:before="100" w:after="100"/>
    </w:pPr>
    <w:rPr>
      <w:rFonts w:ascii="Arial;Arial" w:hAnsi="Arial;Arial" w:eastAsia="Arial Unicode MS" w:cs="Arial;Arial"/>
      <w:color w:val="000000"/>
    </w:rPr>
  </w:style>
  <w:style w:type="paragraph" w:styleId="BodyText2">
    <w:name w:val="Body Text 2"/>
    <w:basedOn w:val="Normal"/>
    <w:qFormat/>
    <w:pPr>
      <w:jc w:val="both"/>
    </w:pPr>
    <w:rPr>
      <w:b/>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392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2001-09-14T13:14:00Z</dcterms:created>
  <dc:creator>Lucy Ortiz</dc:creator>
  <dc:description/>
  <dc:language>en-CA</dc:language>
  <cp:lastModifiedBy>bhendry</cp:lastModifiedBy>
  <cp:lastPrinted>2001-09-14T17:14:00Z</cp:lastPrinted>
  <dcterms:modified xsi:type="dcterms:W3CDTF">2001-09-14T19:47:00Z</dcterms:modified>
  <cp:revision>3</cp:revision>
  <dc:subject/>
  <dc:title> </dc:title>
</cp:coreProperties>
</file>