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Risk Management &amp; Trading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October 18, 1999</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Dennis Benavides</w:t>
      </w:r>
      <w:r>
        <w:rPr>
          <w:sz w:val="22"/>
        </w:rPr>
        <w:fldChar w:fldCharType="end"/>
      </w:r>
    </w:p>
    <w:p>
      <w:pPr>
        <w:pStyle w:val="Normal"/>
        <w:rPr>
          <w:sz w:val="22"/>
        </w:rPr>
      </w:pPr>
      <w:r>
        <w:rPr>
          <w:sz w:val="22"/>
        </w:rPr>
        <w:t>Fax No.:</w:t>
        <w:tab/>
        <w:t>(713) 646-5991</w:t>
      </w:r>
      <w:r>
        <w:rPr>
          <w:sz w:val="22"/>
        </w:rPr>
        <w:fldChar w:fldCharType="begin"/>
      </w:r>
      <w:r>
        <w:rPr>
          <w:sz w:val="22"/>
        </w:rPr>
        <w:instrText xml:space="preserve"> MERGEFIELD CounterpartyFax </w:instrText>
      </w:r>
      <w:r>
        <w:rPr>
          <w:sz w:val="22"/>
        </w:rPr>
        <w:fldChar w:fldCharType="separate"/>
      </w:r>
      <w:r>
        <w:rPr>
          <w:sz w:val="22"/>
        </w:rPr>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Risk Management &amp; Trading Corp. (“RISKMANTRA”)</w:t>
      </w:r>
      <w:r>
        <w:rPr>
          <w:sz w:val="22"/>
        </w:rPr>
        <w:fldChar w:fldCharType="end"/>
      </w:r>
      <w:del w:id="0" w:author="sshackl" w:date="2001-02-26T16:17:00Z">
        <w:r>
          <w:rPr>
            <w:sz w:val="22"/>
          </w:rPr>
          <w:delText xml:space="preserve"> </w:delText>
        </w:r>
      </w:del>
      <w:r>
        <w:rPr>
          <w:sz w:val="22"/>
        </w:rPr>
        <w:t>("Party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253387.01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April 22,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 xml:space="preserve">The </w:t>
            </w:r>
            <w:ins w:id="1" w:author="sshackl" w:date="2001-02-26T16:13:00Z">
              <w:r>
                <w:rPr>
                  <w:sz w:val="22"/>
                </w:rPr>
                <w:t>number of MWs per hour for each On-Peak Hour during the Calculation Period, as</w:t>
              </w:r>
            </w:ins>
            <w:del w:id="2" w:author="sshackl" w:date="2001-02-26T16:14:00Z">
              <w:r>
                <w:rPr>
                  <w:sz w:val="22"/>
                </w:rPr>
                <w:delText>amount</w:delText>
              </w:r>
            </w:del>
            <w:r>
              <w:rPr>
                <w:sz w:val="22"/>
              </w:rPr>
              <w:t xml:space="preserve"> set forth in Attachment </w:t>
            </w:r>
            <w:ins w:id="3" w:author="sshackl" w:date="2001-02-26T16:16:00Z">
              <w:r>
                <w:rPr>
                  <w:sz w:val="22"/>
                </w:rPr>
                <w:t>“</w:t>
              </w:r>
            </w:ins>
            <w:r>
              <w:rPr>
                <w:sz w:val="22"/>
              </w:rPr>
              <w:t>A</w:t>
            </w:r>
            <w:ins w:id="4" w:author="sshackl" w:date="2001-02-26T16:16:00Z">
              <w:r>
                <w:rPr>
                  <w:sz w:val="22"/>
                </w:rPr>
                <w:t>”</w:t>
              </w:r>
            </w:ins>
            <w:r>
              <w:rPr>
                <w:sz w:val="22"/>
              </w:rPr>
              <w:t xml:space="preserve"> hereto, opposite </w:t>
            </w:r>
            <w:ins w:id="5" w:author="sshackl" w:date="2001-02-26T16:14:00Z">
              <w:r>
                <w:rPr>
                  <w:sz w:val="22"/>
                </w:rPr>
                <w:t>the</w:t>
              </w:r>
            </w:ins>
            <w:del w:id="6" w:author="sshackl" w:date="2001-02-26T16:14:00Z">
              <w:r>
                <w:rPr>
                  <w:sz w:val="22"/>
                </w:rPr>
                <w:delText>such</w:delText>
              </w:r>
            </w:del>
            <w:ins w:id="7" w:author="sshackl" w:date="2001-02-26T16:15:00Z">
              <w:r>
                <w:rPr>
                  <w:sz w:val="22"/>
                </w:rPr>
                <w:t xml:space="preserve"> relevant</w:t>
              </w:r>
            </w:ins>
            <w:r>
              <w:rPr>
                <w:sz w:val="22"/>
              </w:rPr>
              <w:t xml:space="preserve"> Calculation Period and under the heading </w:t>
            </w:r>
            <w:ins w:id="8" w:author="sshackl" w:date="2001-02-26T16:18:00Z">
              <w:r>
                <w:rPr>
                  <w:sz w:val="22"/>
                </w:rPr>
                <w:t>“</w:t>
              </w:r>
            </w:ins>
            <w:r>
              <w:rPr>
                <w:sz w:val="22"/>
              </w:rPr>
              <w:t xml:space="preserve">MWs per </w:t>
            </w:r>
            <w:ins w:id="9" w:author="sshackl" w:date="2001-02-26T16:19:00Z">
              <w:r>
                <w:rPr>
                  <w:sz w:val="22"/>
                </w:rPr>
                <w:t>H</w:t>
              </w:r>
            </w:ins>
            <w:del w:id="10" w:author="sshackl" w:date="2001-02-26T16:19:00Z">
              <w:r>
                <w:rPr>
                  <w:sz w:val="22"/>
                </w:rPr>
                <w:delText>h</w:delText>
              </w:r>
            </w:del>
            <w:r>
              <w:rPr>
                <w:sz w:val="22"/>
              </w:rPr>
              <w:t>our</w:t>
            </w:r>
            <w:ins w:id="11" w:author="sshackl" w:date="2001-02-26T16:19:00Z">
              <w:r>
                <w:rPr>
                  <w:sz w:val="22"/>
                </w:rPr>
                <w:t>”</w:t>
              </w:r>
            </w:ins>
            <w:del w:id="12" w:author="sshackl" w:date="2001-02-26T16:19:00Z">
              <w:r>
                <w:rPr>
                  <w:sz w:val="22"/>
                </w:rPr>
                <w:delText>.</w:delText>
              </w:r>
            </w:del>
          </w:p>
        </w:tc>
      </w:tr>
    </w:tbl>
    <w:p>
      <w:pPr>
        <w:pStyle w:val="Normal"/>
        <w:rPr>
          <w:sz w:val="22"/>
        </w:rPr>
      </w:pPr>
      <w:r>
        <w:rPr>
          <w:sz w:val="22"/>
        </w:rPr>
      </w:r>
    </w:p>
    <w:p>
      <w:pPr>
        <w:pStyle w:val="Normal"/>
        <w:ind w:firstLine="720" w:end="0"/>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rPr>
          <w:sz w:val="22"/>
        </w:rPr>
      </w:pPr>
      <w:r>
        <w:rPr>
          <w:sz w:val="22"/>
        </w:rPr>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rPr>
          <w:sz w:val="22"/>
        </w:rPr>
      </w:pPr>
      <w:r>
        <w:rPr>
          <w:sz w:val="22"/>
        </w:rPr>
      </w:r>
    </w:p>
    <w:p>
      <w:pPr>
        <w:pStyle w:val="Normal"/>
        <w:ind w:firstLine="720" w:end="0"/>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October 18, 1999</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January 1, 2006</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August 31, 2008</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ind w:firstLine="720" w:end="0"/>
              <w:jc w:val="both"/>
              <w:rPr>
                <w:sz w:val="22"/>
              </w:rPr>
            </w:pPr>
            <w:r>
              <w:rPr>
                <w:sz w:val="22"/>
              </w:rPr>
              <w:t>Calculation Period(s):</w:t>
            </w:r>
          </w:p>
        </w:tc>
        <w:tc>
          <w:tcPr>
            <w:tcW w:w="6012" w:type="dxa"/>
            <w:tcBorders/>
          </w:tcPr>
          <w:p>
            <w:pPr>
              <w:pStyle w:val="Normal"/>
              <w:ind w:start="-108" w:end="0"/>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1, 2006 and ending on August 31, 200</w:t>
            </w:r>
            <w:r>
              <w:rPr>
                <w:sz w:val="22"/>
              </w:rPr>
              <w:fldChar w:fldCharType="end"/>
            </w:r>
            <w:r>
              <w:rPr>
                <w:sz w:val="22"/>
              </w:rPr>
              <w:t>8</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p>
      <w:pPr>
        <w:pStyle w:val="Normal"/>
        <w:keepNext w:val="true"/>
        <w:keepLines/>
        <w:rPr/>
      </w:pPr>
      <w:r>
        <w:rPr>
          <w:b/>
          <w:sz w:val="22"/>
        </w:rPr>
        <w:t>Fixed Amount Details:</w:t>
      </w:r>
      <w:r>
        <w:rPr>
          <w:sz w:val="22"/>
        </w:rPr>
        <w:tab/>
        <w:tab/>
        <w:tab/>
      </w:r>
    </w:p>
    <w:p>
      <w:pPr>
        <w:pStyle w:val="Normal"/>
        <w:keepLines/>
        <w:rPr>
          <w:sz w:val="22"/>
        </w:rPr>
      </w:pPr>
      <w:r>
        <w:rPr>
          <w:sz w:val="22"/>
        </w:rPr>
      </w:r>
    </w:p>
    <w:p>
      <w:pPr>
        <w:pStyle w:val="Normal"/>
        <w:keepNext w:val="true"/>
        <w:keepLines/>
        <w:ind w:firstLine="720" w:end="0"/>
        <w:rPr>
          <w:sz w:val="22"/>
        </w:rPr>
      </w:pPr>
      <w:r>
        <w:rPr>
          <w:sz w:val="22"/>
        </w:rPr>
        <w:t xml:space="preserve">Fixed Price Payer: </w:t>
        <w:tab/>
        <w:tab/>
        <w:tab/>
      </w: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p>
      <w:pPr>
        <w:pStyle w:val="Normal"/>
        <w:keepLines/>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keepLines/>
              <w:ind w:firstLine="720" w:end="0"/>
              <w:rPr>
                <w:sz w:val="22"/>
              </w:rPr>
            </w:pPr>
            <w:r>
              <w:rPr>
                <w:sz w:val="22"/>
              </w:rPr>
              <w:t>Fixed Price:</w:t>
            </w:r>
          </w:p>
        </w:tc>
        <w:tc>
          <w:tcPr>
            <w:tcW w:w="6102" w:type="dxa"/>
            <w:tcBorders/>
          </w:tcPr>
          <w:p>
            <w:pPr>
              <w:pStyle w:val="Normal"/>
              <w:keepLines/>
              <w:jc w:val="both"/>
              <w:rPr>
                <w:sz w:val="22"/>
              </w:rPr>
            </w:pPr>
            <w:r>
              <w:rPr>
                <w:sz w:val="22"/>
              </w:rPr>
              <w:fldChar w:fldCharType="begin"/>
            </w:r>
            <w:r>
              <w:rPr>
                <w:sz w:val="22"/>
              </w:rPr>
              <w:instrText xml:space="preserve"> MERGEFIELD FixedPrice </w:instrText>
            </w:r>
            <w:r>
              <w:rPr>
                <w:sz w:val="22"/>
              </w:rPr>
              <w:fldChar w:fldCharType="separate"/>
            </w:r>
            <w:r>
              <w:rPr>
                <w:sz w:val="22"/>
              </w:rPr>
              <w:t>US Dollars $38.25/MWh.</w:t>
            </w:r>
            <w:r>
              <w:rPr>
                <w:sz w:val="22"/>
              </w:rPr>
              <w:fldChar w:fldCharType="end"/>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sz w:val="22"/>
        </w:rPr>
      </w:pPr>
      <w:r>
        <w:rPr>
          <w:sz w:val="22"/>
        </w:rPr>
        <w:t xml:space="preserve">Floating Price Payer: </w:t>
        <w:tab/>
        <w:tab/>
        <w:tab/>
      </w: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rPr/>
            </w:pPr>
            <w:r>
              <w:rPr/>
              <w:t>The average of the daily settlement prices of all issues of</w:t>
            </w:r>
            <w:r>
              <w:rPr>
                <w:u w:val="single"/>
              </w:rPr>
              <w:t xml:space="preserve"> Power Markets Week</w:t>
            </w:r>
            <w:r>
              <w:rPr/>
              <w:t xml:space="preserve"> as listed under “Prices of Spot Electricity, Daily On-Peak Index: Into Comed” for electricity delivered during “On-Peak hours” during the applicable Calculation Period.</w:t>
            </w:r>
          </w:p>
          <w:p>
            <w:pPr>
              <w:pStyle w:val="Normal"/>
              <w:rPr/>
            </w:pPr>
            <w:r>
              <w:rPr/>
            </w:r>
          </w:p>
          <w:p>
            <w:pPr>
              <w:pStyle w:val="Normal"/>
              <w:jc w:val="both"/>
              <w:rPr>
                <w:sz w:val="22"/>
              </w:rPr>
            </w:pPr>
            <w:r>
              <w:rPr/>
              <w:t>“</w:t>
            </w:r>
            <w:r>
              <w:rPr/>
              <w:t>On-Peak Hours” means hours commencing HE 0700 through HE 2200 Central Prevailing Time, Monday through Friday only,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B identifies this Transaction as a hedging transaction for federal income tax purposes.  Party B hereby identifies the Commodity and the Notional Quantity described in this Confirmation as the property being hedged.  If Party B is a domestic entity, it uses the method of tax accounting set forth in Treasury Regulation section 1.446-3 for hedging transactions involving notional principal contracts.</w:t>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Risk Management &amp; Trading Corp.</w:t>
            </w:r>
            <w:r>
              <w:rPr>
                <w:sz w:val="22"/>
              </w:rPr>
              <w:fldChar w:fldCharType="end"/>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Kevin Presto</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253387.01</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4764" w:type="dxa"/>
        <w:jc w:val="start"/>
        <w:tblInd w:w="0" w:type="dxa"/>
        <w:tblLayout w:type="fixed"/>
        <w:tblCellMar>
          <w:top w:w="0" w:type="dxa"/>
          <w:start w:w="30" w:type="dxa"/>
          <w:bottom w:w="0" w:type="dxa"/>
          <w:end w:w="30" w:type="dxa"/>
        </w:tblCellMar>
      </w:tblPr>
      <w:tblGrid>
        <w:gridCol w:w="2066"/>
        <w:gridCol w:w="1152"/>
        <w:gridCol w:w="1546"/>
      </w:tblGrid>
      <w:tr>
        <w:trPr>
          <w:trHeight w:val="247" w:hRule="atLeast"/>
        </w:trPr>
        <w:tc>
          <w:tcPr>
            <w:tcW w:w="2066" w:type="dxa"/>
            <w:tcBorders>
              <w:top w:val="single" w:sz="2" w:space="0" w:color="000000"/>
              <w:start w:val="single" w:sz="2" w:space="0" w:color="000000"/>
              <w:bottom w:val="single" w:sz="2" w:space="0" w:color="000000"/>
            </w:tcBorders>
          </w:tcPr>
          <w:p>
            <w:pPr>
              <w:pStyle w:val="Normal"/>
              <w:jc w:val="center"/>
              <w:rPr>
                <w:rFonts w:ascii="Arial" w:hAnsi="Arial" w:cs="Arial"/>
                <w:b/>
                <w:color w:val="000000"/>
              </w:rPr>
            </w:pPr>
            <w:r>
              <w:rPr>
                <w:rFonts w:cs="Arial" w:ascii="Arial" w:hAnsi="Arial"/>
                <w:b/>
                <w:color w:val="000000"/>
              </w:rPr>
              <w:t xml:space="preserve">Attachment </w:t>
            </w:r>
            <w:ins w:id="13" w:author="sshackl" w:date="2001-02-26T16:15:00Z">
              <w:r>
                <w:rPr>
                  <w:rFonts w:cs="Arial" w:ascii="Arial" w:hAnsi="Arial"/>
                  <w:b/>
                  <w:color w:val="000000"/>
                </w:rPr>
                <w:t>“</w:t>
              </w:r>
            </w:ins>
            <w:r>
              <w:rPr>
                <w:rFonts w:cs="Arial" w:ascii="Arial" w:hAnsi="Arial"/>
                <w:b/>
                <w:color w:val="000000"/>
              </w:rPr>
              <w:t>A</w:t>
            </w:r>
            <w:ins w:id="14" w:author="sshackl" w:date="2001-02-26T16:15:00Z">
              <w:r>
                <w:rPr>
                  <w:rFonts w:cs="Arial" w:ascii="Arial" w:hAnsi="Arial"/>
                  <w:b/>
                  <w:color w:val="000000"/>
                </w:rPr>
                <w:t>”</w:t>
              </w:r>
            </w:ins>
          </w:p>
        </w:tc>
        <w:tc>
          <w:tcPr>
            <w:tcW w:w="1152" w:type="dxa"/>
            <w:tcBorders>
              <w:top w:val="single" w:sz="2" w:space="0" w:color="000000"/>
              <w:bottom w:val="single" w:sz="2" w:space="0" w:color="000000"/>
            </w:tcBorders>
          </w:tcPr>
          <w:p>
            <w:pPr>
              <w:pStyle w:val="Normal"/>
              <w:snapToGrid w:val="false"/>
              <w:jc w:val="center"/>
              <w:rPr>
                <w:rFonts w:ascii="Arial" w:hAnsi="Arial" w:cs="Arial"/>
                <w:b/>
                <w:color w:val="000000"/>
              </w:rPr>
            </w:pPr>
            <w:r>
              <w:rPr>
                <w:rFonts w:cs="Arial" w:ascii="Arial" w:hAnsi="Arial"/>
                <w:b/>
                <w:color w:val="000000"/>
              </w:rPr>
            </w:r>
          </w:p>
        </w:tc>
        <w:tc>
          <w:tcPr>
            <w:tcW w:w="1546" w:type="dxa"/>
            <w:tcBorders>
              <w:top w:val="single" w:sz="2" w:space="0" w:color="000000"/>
              <w:bottom w:val="single" w:sz="2" w:space="0" w:color="000000"/>
              <w:end w:val="single" w:sz="2" w:space="0" w:color="000000"/>
            </w:tcBorders>
          </w:tcPr>
          <w:p>
            <w:pPr>
              <w:pStyle w:val="Normal"/>
              <w:snapToGrid w:val="false"/>
              <w:jc w:val="center"/>
              <w:rPr>
                <w:rFonts w:ascii="Arial" w:hAnsi="Arial" w:cs="Arial"/>
                <w:color w:val="000000"/>
              </w:rPr>
            </w:pPr>
            <w:r>
              <w:rPr>
                <w:rFonts w:cs="Arial" w:ascii="Arial" w:hAnsi="Arial"/>
                <w:color w:val="000000"/>
              </w:rPr>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rPr>
            </w:pPr>
            <w:r>
              <w:rPr>
                <w:rFonts w:cs="Arial" w:ascii="Arial" w:hAnsi="Arial"/>
                <w:color w:val="000000"/>
              </w:rPr>
            </w:r>
          </w:p>
        </w:tc>
        <w:tc>
          <w:tcPr>
            <w:tcW w:w="1152"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rPr>
            </w:pPr>
            <w:r>
              <w:rPr>
                <w:rFonts w:cs="Arial" w:ascii="Arial" w:hAnsi="Arial"/>
                <w:color w:val="000000"/>
              </w:rPr>
            </w:r>
          </w:p>
        </w:tc>
        <w:tc>
          <w:tcPr>
            <w:tcW w:w="1546" w:type="dxa"/>
            <w:tcBorders>
              <w:top w:val="single" w:sz="2" w:space="0" w:color="000000"/>
              <w:start w:val="single" w:sz="2" w:space="0" w:color="000000"/>
              <w:bottom w:val="single" w:sz="2" w:space="0" w:color="000000"/>
              <w:end w:val="single" w:sz="2" w:space="0" w:color="000000"/>
            </w:tcBorders>
          </w:tcPr>
          <w:p>
            <w:pPr>
              <w:pStyle w:val="Normal"/>
              <w:snapToGrid w:val="false"/>
              <w:jc w:val="end"/>
              <w:rPr>
                <w:rFonts w:ascii="Arial" w:hAnsi="Arial" w:cs="Arial"/>
                <w:color w:val="000000"/>
              </w:rPr>
            </w:pPr>
            <w:r>
              <w:rPr>
                <w:rFonts w:cs="Arial" w:ascii="Arial" w:hAnsi="Arial"/>
                <w:color w:val="000000"/>
              </w:rPr>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 xml:space="preserve">Calculation Period </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b/>
                <w:color w:val="000000"/>
              </w:rPr>
            </w:pPr>
            <w:r>
              <w:rPr>
                <w:rFonts w:cs="Arial" w:ascii="Arial" w:hAnsi="Arial"/>
                <w:b/>
                <w:color w:val="000000"/>
              </w:rPr>
              <w:t>Hours</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pPr>
            <w:r>
              <w:rPr>
                <w:rFonts w:cs="Arial" w:ascii="Arial" w:hAnsi="Arial"/>
                <w:b/>
                <w:color w:val="000000"/>
              </w:rPr>
              <w:t xml:space="preserve">MWs per </w:t>
            </w:r>
            <w:ins w:id="15" w:author="sshackl" w:date="2001-02-26T16:19:00Z">
              <w:r>
                <w:rPr>
                  <w:rFonts w:cs="Arial" w:ascii="Arial" w:hAnsi="Arial"/>
                  <w:b/>
                  <w:color w:val="000000"/>
                </w:rPr>
                <w:t>H</w:t>
              </w:r>
            </w:ins>
            <w:del w:id="16" w:author="sshackl" w:date="2001-02-26T16:19:00Z">
              <w:r>
                <w:rPr>
                  <w:rFonts w:cs="Arial" w:ascii="Arial" w:hAnsi="Arial"/>
                  <w:b/>
                  <w:color w:val="000000"/>
                </w:rPr>
                <w:delText>h</w:delText>
              </w:r>
            </w:del>
            <w:r>
              <w:rPr>
                <w:rFonts w:cs="Arial" w:ascii="Arial" w:hAnsi="Arial"/>
                <w:b/>
                <w:color w:val="000000"/>
              </w:rPr>
              <w:t>our</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Jan-06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Feb-06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Mar-06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Apr-06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35</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May-06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Jun-06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21</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Jul-06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13</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Aug-06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Sep-06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28</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Oct-06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29</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Nov-06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30</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Dec-06</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29</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Jan-07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Feb-07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Mar-07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Apr-07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35</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May-07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Jun-07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21</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Jul-07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13</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Aug-07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Sep-07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28</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Oct-07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29</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Nov-07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30</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Dec-07</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29</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Jan-08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Feb-08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32</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Mar-08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Apr-08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35</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May-08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26</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Jun-08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21</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Jul-08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13</w:t>
            </w:r>
          </w:p>
        </w:tc>
      </w:tr>
      <w:tr>
        <w:trPr>
          <w:trHeight w:val="247" w:hRule="atLeast"/>
        </w:trPr>
        <w:tc>
          <w:tcPr>
            <w:tcW w:w="206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Aug-08</w:t>
            </w:r>
          </w:p>
        </w:tc>
        <w:tc>
          <w:tcPr>
            <w:tcW w:w="1152"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On-Peak</w:t>
            </w:r>
          </w:p>
        </w:tc>
        <w:tc>
          <w:tcPr>
            <w:tcW w:w="1546" w:type="dxa"/>
            <w:tcBorders>
              <w:top w:val="single" w:sz="2" w:space="0" w:color="000000"/>
              <w:start w:val="single" w:sz="2" w:space="0" w:color="000000"/>
              <w:bottom w:val="single" w:sz="2" w:space="0" w:color="000000"/>
              <w:end w:val="single" w:sz="2" w:space="0" w:color="000000"/>
            </w:tcBorders>
          </w:tcPr>
          <w:p>
            <w:pPr>
              <w:pStyle w:val="Normal"/>
              <w:jc w:val="center"/>
              <w:rPr>
                <w:rFonts w:ascii="Arial" w:hAnsi="Arial" w:cs="Arial"/>
                <w:color w:val="000000"/>
              </w:rPr>
            </w:pPr>
            <w:r>
              <w:rPr>
                <w:rFonts w:cs="Arial" w:ascii="Arial" w:hAnsi="Arial"/>
                <w:color w:val="000000"/>
              </w:rPr>
              <w:t>12</w:t>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253387.01</w:t>
    </w:r>
    <w:r>
      <w:rPr>
        <w:sz w:val="22"/>
      </w:rPr>
      <w:fldChar w:fldCharType="end"/>
    </w:r>
    <w:r>
      <w:rPr>
        <w:sz w:val="22"/>
      </w:rPr>
      <w:t>, 253387.02, 253387.03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2001-02-14T17:14:00Z</dcterms:created>
  <dc:creator>ECT</dc:creator>
  <dc:description/>
  <dc:language>en-CA</dc:language>
  <cp:lastModifiedBy>sshackl</cp:lastModifiedBy>
  <dcterms:modified xsi:type="dcterms:W3CDTF">2001-02-26T19:53:00Z</dcterms:modified>
  <cp:revision>6</cp:revision>
  <dc:subject/>
  <dc:title>253387.01</dc:title>
</cp:coreProperties>
</file>