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840" w:leader="none"/>
        </w:tabs>
        <w:rPr>
          <w:sz w:val="24"/>
        </w:rPr>
      </w:pPr>
      <w:r>
        <w:rPr>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sz w:val="24"/>
          <w:u w:val="single"/>
        </w:rPr>
      </w:pPr>
      <w:r>
        <w:rPr>
          <w:sz w:val="24"/>
          <w:u w:val="single"/>
        </w:rPr>
      </w:r>
    </w:p>
    <w:p>
      <w:pPr>
        <w:pStyle w:val="Header"/>
        <w:tabs>
          <w:tab w:val="clear" w:pos="4320"/>
          <w:tab w:val="clear" w:pos="8640"/>
        </w:tabs>
        <w:rPr>
          <w:rFonts w:ascii="Arial" w:hAnsi="Arial" w:cs="Arial"/>
          <w:sz w:val="24"/>
          <w:u w:val="single"/>
          <w:del w:id="1" w:author="Unknown" w:date="0-00-00T00:00:00Z"/>
        </w:rPr>
      </w:pPr>
      <w:del w:id="0" w:author="Unknown" w:date="0-00-00T00:00: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John Schwartzenburg</w:t>
            </w:r>
          </w:p>
          <w:p>
            <w:pPr>
              <w:pStyle w:val="Normal"/>
              <w:tabs>
                <w:tab w:val="clear" w:pos="720"/>
                <w:tab w:val="left" w:pos="1440" w:leader="none"/>
              </w:tabs>
              <w:rPr>
                <w:rFonts w:ascii="Arial" w:hAnsi="Arial" w:cs="Arial"/>
                <w:sz w:val="24"/>
              </w:rPr>
            </w:pPr>
            <w:r>
              <w:rPr>
                <w:rFonts w:cs="Arial" w:ascii="Arial" w:hAnsi="Arial"/>
                <w:sz w:val="24"/>
              </w:rPr>
              <w:tab/>
              <w:t>Mark Haedicke</w:t>
            </w:r>
          </w:p>
          <w:p>
            <w:pPr>
              <w:pStyle w:val="Normal"/>
              <w:tabs>
                <w:tab w:val="clear" w:pos="720"/>
                <w:tab w:val="left" w:pos="1440" w:leader="none"/>
              </w:tabs>
              <w:rPr>
                <w:rFonts w:ascii="Arial" w:hAnsi="Arial" w:cs="Arial"/>
                <w:sz w:val="24"/>
              </w:rPr>
            </w:pPr>
            <w:r>
              <w:rPr>
                <w:rFonts w:cs="Arial" w:ascii="Arial" w:hAnsi="Arial"/>
                <w:sz w:val="24"/>
              </w:rPr>
              <w:tab/>
              <w:t>Richard Sanders</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rPr>
                <w:rFonts w:ascii="Arial" w:hAnsi="Arial" w:cs="Arial"/>
                <w:sz w:val="24"/>
              </w:rPr>
            </w:pPr>
            <w:r>
              <w:rPr>
                <w:rFonts w:cs="Arial" w:ascii="Arial" w:hAnsi="Arial"/>
                <w:sz w:val="24"/>
              </w:rPr>
              <w:tab/>
            </w:r>
          </w:p>
        </w:tc>
      </w:tr>
      <w:tr>
        <w:trPr/>
        <w:tc>
          <w:tcPr>
            <w:tcW w:w="8118" w:type="dxa"/>
            <w:tcBorders/>
          </w:tcPr>
          <w:p>
            <w:pPr>
              <w:pStyle w:val="Heading7"/>
              <w:ind w:hanging="0" w:start="0"/>
              <w:rPr/>
            </w:pPr>
            <w:r>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Normal"/>
              <w:rPr>
                <w:rFonts w:ascii="Arial" w:hAnsi="Arial" w:cs="Arial"/>
                <w:sz w:val="24"/>
              </w:rPr>
            </w:pPr>
            <w:r>
              <w:rPr/>
              <w:tab/>
            </w:r>
          </w:p>
        </w:tc>
      </w:tr>
      <w:tr>
        <w:trPr/>
        <w:tc>
          <w:tcPr>
            <w:tcW w:w="8118" w:type="dxa"/>
            <w:tcBorders/>
          </w:tcPr>
          <w:p>
            <w:pPr>
              <w:pStyle w:val="Heading7"/>
              <w:ind w:hanging="0" w:start="0"/>
              <w:rPr/>
            </w:pPr>
            <w:r>
              <w:rPr/>
              <w:t>Date:</w:t>
              <w:tab/>
              <w:t>April 17, 2001</w:t>
            </w:r>
          </w:p>
          <w:p>
            <w:pPr>
              <w:pStyle w:val="Normal"/>
              <w:rPr>
                <w:rFonts w:ascii="Arial" w:hAnsi="Arial" w:cs="Arial"/>
                <w:sz w:val="24"/>
              </w:rPr>
            </w:pPr>
            <w:r>
              <w:rPr>
                <w:rFonts w:cs="Arial" w:ascii="Arial" w:hAnsi="Arial"/>
                <w:sz w:val="24"/>
              </w:rPr>
            </w:r>
          </w:p>
        </w:tc>
      </w:tr>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Re:</w:t>
              <w:tab/>
              <w:t>Enron Engineering and Operational Services</w:t>
            </w:r>
          </w:p>
        </w:tc>
      </w:tr>
      <w:tr>
        <w:trPr/>
        <w:tc>
          <w:tcPr>
            <w:tcW w:w="8118" w:type="dxa"/>
            <w:tcBorders/>
          </w:tcPr>
          <w:p>
            <w:pPr>
              <w:pStyle w:val="Normal"/>
              <w:tabs>
                <w:tab w:val="clear" w:pos="720"/>
                <w:tab w:val="left" w:pos="1440" w:leader="none"/>
              </w:tabs>
              <w:snapToGrid w:val="false"/>
              <w:rPr>
                <w:rFonts w:ascii="Arial" w:hAnsi="Arial" w:cs="Arial"/>
                <w:sz w:val="24"/>
              </w:rPr>
            </w:pPr>
            <w:r>
              <w:rPr>
                <w:rFonts w:cs="Arial" w:ascii="Arial" w:hAnsi="Arial"/>
                <w:sz w:val="24"/>
              </w:rPr>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rPr>
      </w:pPr>
      <w:r>
        <w:rPr>
          <w:rFonts w:cs="Arial" w:ascii="Arial" w:hAnsi="Arial"/>
          <w:sz w:val="24"/>
        </w:rPr>
        <w:tab/>
      </w:r>
    </w:p>
    <w:p>
      <w:pPr>
        <w:pStyle w:val="Normal"/>
        <w:ind w:firstLine="720" w:end="0"/>
        <w:rPr/>
      </w:pPr>
      <w:r>
        <w:rPr>
          <w:rFonts w:cs="Arial" w:ascii="Arial" w:hAnsi="Arial"/>
          <w:sz w:val="24"/>
        </w:rPr>
        <w:t xml:space="preserve">These summaries describe the commercial litigation, arbitrations, disputes and claims we are currently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local currency and/or approximate </w:t>
      </w:r>
      <w:r>
        <w:rPr>
          <w:rFonts w:cs="Arial" w:ascii="Arial" w:hAnsi="Arial"/>
          <w:b/>
          <w:sz w:val="24"/>
          <w:u w:val="single"/>
        </w:rPr>
        <w:t>U.S. dollars</w:t>
      </w:r>
      <w:r>
        <w:rPr>
          <w:rFonts w:cs="Arial" w:ascii="Arial" w:hAnsi="Arial"/>
          <w:sz w:val="24"/>
        </w:rPr>
        <w:t>.</w:t>
      </w:r>
    </w:p>
    <w:p>
      <w:pPr>
        <w:pStyle w:val="BodyTextIndent3"/>
        <w:spacing w:lineRule="auto" w:line="240"/>
        <w:rPr>
          <w:rFonts w:ascii="Arial" w:hAnsi="Arial" w:cs="Arial"/>
          <w:sz w:val="24"/>
        </w:rPr>
      </w:pPr>
      <w:r>
        <w:rPr>
          <w:rFonts w:cs="Arial"/>
          <w:sz w:val="24"/>
        </w:rPr>
      </w:r>
    </w:p>
    <w:p>
      <w:pPr>
        <w:pStyle w:val="BodyTextIndent3"/>
        <w:spacing w:lineRule="auto" w:line="240"/>
        <w:rPr/>
      </w:pPr>
      <w:r>
        <w:rPr/>
      </w:r>
    </w:p>
    <w:p>
      <w:pPr>
        <w:pStyle w:val="Normal"/>
        <w:jc w:val="center"/>
        <w:rPr>
          <w:rFonts w:ascii="Arial" w:hAnsi="Arial" w:cs="Arial"/>
          <w:b/>
          <w:sz w:val="28"/>
          <w:u w:val="single"/>
        </w:rPr>
      </w:pPr>
      <w:r>
        <w:rPr>
          <w:rFonts w:cs="Arial" w:ascii="Arial" w:hAnsi="Arial"/>
          <w:b/>
          <w:sz w:val="28"/>
          <w:u w:val="single"/>
        </w:rPr>
        <w:t>Enron Engineering &amp; Construction Company (“EE&amp;CC”)</w:t>
      </w:r>
    </w:p>
    <w:p>
      <w:pPr>
        <w:pStyle w:val="Normal"/>
        <w:jc w:val="center"/>
        <w:rPr>
          <w:rFonts w:ascii="Arial" w:hAnsi="Arial" w:cs="Arial"/>
          <w:b/>
          <w:sz w:val="24"/>
          <w:u w:val="single"/>
        </w:rPr>
      </w:pPr>
      <w:r>
        <w:rPr>
          <w:rFonts w:cs="Arial" w:ascii="Arial" w:hAnsi="Arial"/>
          <w:b/>
          <w:sz w:val="24"/>
          <w:u w:val="single"/>
        </w:rPr>
      </w:r>
    </w:p>
    <w:p>
      <w:pPr>
        <w:pStyle w:val="Heading7"/>
        <w:numPr>
          <w:ilvl w:val="0"/>
          <w:numId w:val="10"/>
        </w:numPr>
        <w:tabs>
          <w:tab w:val="clear" w:pos="1440"/>
        </w:tabs>
        <w:rPr>
          <w:b/>
        </w:rPr>
      </w:pPr>
      <w:r>
        <w:rPr>
          <w:b/>
        </w:rPr>
        <w:t>LITIGATION/ARBITRATION</w:t>
      </w:r>
    </w:p>
    <w:p>
      <w:pPr>
        <w:pStyle w:val="Header"/>
        <w:tabs>
          <w:tab w:val="clear" w:pos="4320"/>
          <w:tab w:val="clear" w:pos="8640"/>
        </w:tabs>
        <w:rPr>
          <w:b/>
        </w:rPr>
      </w:pPr>
      <w:r>
        <w:rPr>
          <w:b/>
        </w:rPr>
      </w:r>
    </w:p>
    <w:p>
      <w:pPr>
        <w:pStyle w:val="Normal"/>
        <w:tabs>
          <w:tab w:val="clear" w:pos="720"/>
          <w:tab w:val="left" w:pos="1170" w:leader="none"/>
          <w:tab w:val="left" w:pos="7740" w:leader="none"/>
        </w:tabs>
        <w:ind w:start="720" w:end="0"/>
        <w:rPr/>
      </w:pPr>
      <w:r>
        <w:rPr>
          <w:rFonts w:cs="Arial" w:ascii="Arial" w:hAnsi="Arial"/>
          <w:b/>
          <w:sz w:val="24"/>
          <w:u w:val="single"/>
        </w:rPr>
        <w:t>Teesside Power Limited v. Enron Power Construction Ltd.</w:t>
      </w:r>
      <w:r>
        <w:rPr>
          <w:rFonts w:cs="Arial" w:ascii="Arial" w:hAnsi="Arial"/>
          <w:b/>
          <w:i/>
          <w:sz w:val="24"/>
        </w:rPr>
        <w:tab/>
      </w:r>
      <w:r>
        <w:rPr>
          <w:rFonts w:cs="Arial" w:ascii="Arial" w:hAnsi="Arial"/>
          <w:b/>
          <w:sz w:val="24"/>
        </w:rPr>
        <w:t>(Updated)</w:t>
      </w:r>
    </w:p>
    <w:p>
      <w:pPr>
        <w:pStyle w:val="Normal"/>
        <w:tabs>
          <w:tab w:val="clear" w:pos="720"/>
          <w:tab w:val="left" w:pos="1170" w:leader="none"/>
          <w:tab w:val="left" w:pos="7740" w:leader="none"/>
          <w:tab w:val="left" w:pos="8370" w:leader="none"/>
        </w:tabs>
        <w:ind w:start="720" w:end="0"/>
        <w:rPr/>
      </w:pPr>
      <w:r>
        <w:rPr>
          <w:rFonts w:cs="Arial" w:ascii="Arial" w:hAnsi="Arial"/>
          <w:sz w:val="24"/>
        </w:rPr>
        <w:t>(London Commercial Court) (Jonathan Rosshandler/Speechly Bircham) (</w:t>
      </w:r>
      <w:r>
        <w:rPr>
          <w:rFonts w:cs="Arial" w:ascii="Arial" w:hAnsi="Arial"/>
          <w:color w:val="000000"/>
          <w:sz w:val="24"/>
        </w:rPr>
        <w:t>£</w:t>
      </w:r>
      <w:r>
        <w:rPr>
          <w:rFonts w:cs="Arial" w:ascii="Arial" w:hAnsi="Arial"/>
          <w:sz w:val="24"/>
        </w:rPr>
        <w:t>10 million/US$16 million)</w:t>
      </w:r>
    </w:p>
    <w:p>
      <w:pPr>
        <w:pStyle w:val="Normal"/>
        <w:tabs>
          <w:tab w:val="clear" w:pos="720"/>
          <w:tab w:val="left" w:pos="1170" w:leader="none"/>
          <w:tab w:val="left" w:pos="7740" w:leader="none"/>
          <w:tab w:val="left" w:pos="8370" w:leader="none"/>
        </w:tabs>
        <w:ind w:start="720" w:end="0"/>
        <w:rPr>
          <w:rFonts w:ascii="Arial" w:hAnsi="Arial" w:cs="Arial"/>
          <w:sz w:val="24"/>
        </w:rPr>
      </w:pPr>
      <w:r>
        <w:rPr>
          <w:rFonts w:cs="Arial" w:ascii="Arial" w:hAnsi="Arial"/>
          <w:sz w:val="24"/>
        </w:rPr>
      </w:r>
    </w:p>
    <w:p>
      <w:pPr>
        <w:pStyle w:val="Normal"/>
        <w:numPr>
          <w:ilvl w:val="0"/>
          <w:numId w:val="3"/>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 xml:space="preserve">On March 22, 1999, Teesside Power served a notice of arbitration on EPCL claiming that EPCL is responsible for stress corrosion damage to steam turbines used at the Teesside facility.  </w:t>
      </w:r>
    </w:p>
    <w:p>
      <w:pPr>
        <w:pStyle w:val="Normal"/>
        <w:numPr>
          <w:ilvl w:val="0"/>
          <w:numId w:val="3"/>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The TPL claim arises from a September 10, 1990 Agreement for the design, manufacture, supply, erection, construction, installation, completion, testing, and commissioning of the Power Station at Wilton Works, Teesside, U.K.</w:t>
      </w:r>
    </w:p>
    <w:p>
      <w:pPr>
        <w:pStyle w:val="Normal"/>
        <w:numPr>
          <w:ilvl w:val="0"/>
          <w:numId w:val="3"/>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Tests on the turbine performed by TPL retained experts were inconclusive to prove EPCL’s liability and EPCL is still awaiting evidence to support TPL’s claim</w:t>
      </w:r>
      <w:r>
        <w:rPr>
          <w:rFonts w:cs="Arial" w:ascii="Arial" w:hAnsi="Arial"/>
          <w:b/>
          <w:sz w:val="24"/>
        </w:rPr>
        <w:t>.</w:t>
      </w:r>
    </w:p>
    <w:p>
      <w:pPr>
        <w:pStyle w:val="Normal"/>
        <w:numPr>
          <w:ilvl w:val="0"/>
          <w:numId w:val="3"/>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TPL’s claim seeks the cost of rectifying the Works so they are compatible with the specified water, the cost of rectifying the Works to produce steam quality compatible with the contractual design of the Works, the cost of repairing or replacing equipment allegedly damaged by the incompatibility, and the cost of replacing the allegedly damaged LP rotors.</w:t>
      </w:r>
    </w:p>
    <w:p>
      <w:pPr>
        <w:pStyle w:val="Normal"/>
        <w:numPr>
          <w:ilvl w:val="0"/>
          <w:numId w:val="9"/>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TPL submitted its particulars of claim on September 8, 2000 generally alleging, in addition to what is set out above, that EPCL knew or should have known that the Works were not capable of producing appropriate steam absent a water treatment plant which EPCL did not include in its design and that EPCL selected the wrong material for the rotors.</w:t>
      </w:r>
    </w:p>
    <w:p>
      <w:pPr>
        <w:pStyle w:val="Normal"/>
        <w:numPr>
          <w:ilvl w:val="0"/>
          <w:numId w:val="9"/>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EPCL submitted its initial defense to TPL’s claims alleging that it did not violate the terms of the parties’ agreements, that the type of rotor and the quality of water were the responsibility of TPL and that the plant operated as it was supposed to.</w:t>
      </w:r>
    </w:p>
    <w:p>
      <w:pPr>
        <w:pStyle w:val="Normal"/>
        <w:numPr>
          <w:ilvl w:val="0"/>
          <w:numId w:val="5"/>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 xml:space="preserve">TPL offered to dismiss TPL’s claim and pay the arbitrator’s costs.  Enron is seeking a release from TPL.  </w:t>
      </w:r>
      <w:r>
        <w:rPr>
          <w:rFonts w:cs="Arial" w:ascii="Arial" w:hAnsi="Arial"/>
          <w:b/>
          <w:bCs/>
          <w:sz w:val="24"/>
        </w:rPr>
        <w:t>When the parties complete the dismissal negotiations,</w:t>
      </w:r>
      <w:r>
        <w:rPr>
          <w:rFonts w:cs="Arial" w:ascii="Arial" w:hAnsi="Arial"/>
          <w:sz w:val="24"/>
        </w:rPr>
        <w:t xml:space="preserve"> this matter will be removed from the report. </w:t>
      </w:r>
    </w:p>
    <w:p>
      <w:pPr>
        <w:pStyle w:val="Normal"/>
        <w:tabs>
          <w:tab w:val="clear" w:pos="720"/>
          <w:tab w:val="left" w:pos="1080" w:leader="none"/>
          <w:tab w:val="left" w:pos="1170" w:leader="none"/>
          <w:tab w:val="left" w:pos="7740" w:leader="none"/>
          <w:tab w:val="left" w:pos="8370" w:leader="none"/>
        </w:tabs>
        <w:ind w:start="1440" w:end="0"/>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s>
        <w:ind w:start="720" w:end="0"/>
        <w:rPr>
          <w:rFonts w:ascii="Arial" w:hAnsi="Arial" w:cs="Arial"/>
          <w:b/>
          <w:sz w:val="24"/>
          <w:u w:val="single"/>
        </w:rPr>
      </w:pPr>
      <w:r>
        <w:rPr>
          <w:rFonts w:cs="Arial" w:ascii="Arial" w:hAnsi="Arial"/>
          <w:b/>
          <w:sz w:val="24"/>
          <w:u w:val="single"/>
        </w:rPr>
        <w:t xml:space="preserve">Enron Equipment Procurement Company v. </w:t>
      </w:r>
      <w:r>
        <w:rPr>
          <w:rFonts w:cs="Arial" w:ascii="Arial" w:hAnsi="Arial"/>
          <w:b/>
          <w:sz w:val="24"/>
        </w:rPr>
        <w:tab/>
        <w:t>(Updated)</w:t>
      </w:r>
    </w:p>
    <w:p>
      <w:pPr>
        <w:pStyle w:val="Normal"/>
        <w:tabs>
          <w:tab w:val="clear" w:pos="720"/>
          <w:tab w:val="left" w:pos="1170" w:leader="none"/>
          <w:tab w:val="left" w:pos="7740" w:leader="none"/>
          <w:tab w:val="left" w:pos="8370" w:leader="none"/>
        </w:tabs>
        <w:ind w:start="720" w:end="0"/>
        <w:rPr>
          <w:rFonts w:ascii="Arial" w:hAnsi="Arial" w:cs="Arial"/>
          <w:b/>
          <w:sz w:val="24"/>
          <w:u w:val="single"/>
        </w:rPr>
      </w:pPr>
      <w:r>
        <w:rPr>
          <w:rFonts w:cs="Arial" w:ascii="Arial" w:hAnsi="Arial"/>
          <w:b/>
          <w:sz w:val="24"/>
          <w:u w:val="single"/>
        </w:rPr>
        <w:t>The M/V Titan 2, Her Engines, Tackle, Apparel, etc.</w:t>
      </w:r>
    </w:p>
    <w:p>
      <w:pPr>
        <w:pStyle w:val="Normal"/>
        <w:tabs>
          <w:tab w:val="clear" w:pos="720"/>
          <w:tab w:val="left" w:pos="1170" w:leader="none"/>
          <w:tab w:val="left" w:pos="7740" w:leader="none"/>
          <w:tab w:val="left" w:pos="8370" w:leader="none"/>
        </w:tabs>
        <w:ind w:start="720" w:end="0"/>
        <w:rPr>
          <w:rFonts w:ascii="Arial" w:hAnsi="Arial" w:cs="Arial"/>
          <w:b/>
          <w:sz w:val="24"/>
          <w:u w:val="single"/>
        </w:rPr>
      </w:pPr>
      <w:r>
        <w:rPr>
          <w:rFonts w:cs="Arial" w:ascii="Arial" w:hAnsi="Arial"/>
          <w:b/>
          <w:sz w:val="24"/>
          <w:u w:val="single"/>
        </w:rPr>
        <w:t>in rem, and ScansovOffshore AB</w:t>
      </w:r>
    </w:p>
    <w:p>
      <w:pPr>
        <w:pStyle w:val="BodyTextIndent3"/>
        <w:rPr/>
      </w:pPr>
      <w:r>
        <w:rPr/>
        <w:t xml:space="preserve">(U.S. District Court, Western District of Louisiana) (Carrin Patman/Bracewell &amp; Patterson; James Smith/Plauche, Smith &amp; Nieset) ($8.8 million) </w:t>
      </w:r>
    </w:p>
    <w:p>
      <w:pPr>
        <w:pStyle w:val="BodyTextIndent3"/>
        <w:rPr/>
      </w:pPr>
      <w:r>
        <w:rPr/>
      </w:r>
    </w:p>
    <w:p>
      <w:pPr>
        <w:pStyle w:val="Normal"/>
        <w:numPr>
          <w:ilvl w:val="0"/>
          <w:numId w:val="15"/>
        </w:numPr>
        <w:tabs>
          <w:tab w:val="clear" w:pos="720"/>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 xml:space="preserve">Enron filed an </w:t>
      </w:r>
      <w:r>
        <w:rPr>
          <w:rFonts w:cs="Arial" w:ascii="Arial" w:hAnsi="Arial"/>
          <w:i/>
          <w:sz w:val="24"/>
        </w:rPr>
        <w:t>in rem</w:t>
      </w:r>
      <w:r>
        <w:rPr>
          <w:rFonts w:cs="Arial" w:ascii="Arial" w:hAnsi="Arial"/>
          <w:sz w:val="24"/>
        </w:rPr>
        <w:t xml:space="preserve"> claim against the Titan 2 based on a maritime lien and arrested the vessel to perfect the lien.</w:t>
      </w:r>
    </w:p>
    <w:p>
      <w:pPr>
        <w:pStyle w:val="Normal"/>
        <w:numPr>
          <w:ilvl w:val="0"/>
          <w:numId w:val="17"/>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 xml:space="preserve">Enron’s lawsuit also contained an </w:t>
      </w:r>
      <w:r>
        <w:rPr>
          <w:rFonts w:cs="Arial" w:ascii="Arial" w:hAnsi="Arial"/>
          <w:i/>
          <w:sz w:val="24"/>
        </w:rPr>
        <w:t>in personam</w:t>
      </w:r>
      <w:r>
        <w:rPr>
          <w:rFonts w:cs="Arial" w:ascii="Arial" w:hAnsi="Arial"/>
          <w:sz w:val="24"/>
        </w:rPr>
        <w:t xml:space="preserve"> claim against ScanSov, the agent for the owner of the vessel, Chernomorneftegaz.</w:t>
      </w:r>
    </w:p>
    <w:p>
      <w:pPr>
        <w:pStyle w:val="Normal"/>
        <w:numPr>
          <w:ilvl w:val="0"/>
          <w:numId w:val="17"/>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The owner of the vessel claims to be an agency or instrumentality of the Ukranian government and has moved to dismiss the arrest claiming that the prejudgment attachment is prohibited by the Foreign Sovereign Immunities Act.</w:t>
      </w:r>
    </w:p>
    <w:p>
      <w:pPr>
        <w:pStyle w:val="Normal"/>
        <w:numPr>
          <w:ilvl w:val="0"/>
          <w:numId w:val="17"/>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The owner’s motion to dismiss based on the FSIA was heard on November 4, 1999.  This motion was denied and the court upheld the seizure of the vessel and ordered the parties to arbitration.</w:t>
      </w:r>
    </w:p>
    <w:p>
      <w:pPr>
        <w:pStyle w:val="Normal"/>
        <w:numPr>
          <w:ilvl w:val="0"/>
          <w:numId w:val="17"/>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 xml:space="preserve">Claims have been submitted to the insurers and underwriters and the parties have agreed to await insurance decisions before proceeding with the arbitration.  To date, all but approximately </w:t>
      </w:r>
      <w:r>
        <w:rPr>
          <w:rFonts w:cs="Arial" w:ascii="Arial" w:hAnsi="Arial"/>
          <w:b/>
          <w:bCs/>
          <w:sz w:val="24"/>
        </w:rPr>
        <w:t>$2</w:t>
      </w:r>
      <w:r>
        <w:rPr>
          <w:rFonts w:cs="Arial" w:ascii="Arial" w:hAnsi="Arial"/>
          <w:sz w:val="24"/>
        </w:rPr>
        <w:t xml:space="preserve"> million has been paid. </w:t>
      </w:r>
    </w:p>
    <w:p>
      <w:pPr>
        <w:pStyle w:val="Normal"/>
        <w:numPr>
          <w:ilvl w:val="0"/>
          <w:numId w:val="17"/>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 xml:space="preserve">Enron assigned the Titan debt to a third-party in exchange for payment by the third-party of the amounts owed to Enron.  </w:t>
      </w:r>
      <w:r>
        <w:rPr>
          <w:rFonts w:cs="Arial" w:ascii="Arial" w:hAnsi="Arial"/>
          <w:b/>
          <w:bCs/>
          <w:sz w:val="24"/>
        </w:rPr>
        <w:t>These documents have been executed and a motuion to dismiss the litigation, without prejudice, has been filed.  This matter will not appear on next month’s report.</w:t>
      </w:r>
      <w:r>
        <w:br w:type="page"/>
      </w:r>
    </w:p>
    <w:p>
      <w:pPr>
        <w:pStyle w:val="Normal"/>
        <w:tabs>
          <w:tab w:val="clear" w:pos="720"/>
          <w:tab w:val="left" w:pos="1080" w:leader="none"/>
          <w:tab w:val="left" w:pos="1170" w:leader="none"/>
          <w:tab w:val="left" w:pos="7740" w:leader="none"/>
          <w:tab w:val="left" w:pos="8370" w:leader="none"/>
        </w:tabs>
        <w:ind w:start="720" w:end="0"/>
        <w:rPr/>
      </w:pPr>
      <w:r>
        <w:rPr>
          <w:rFonts w:cs="Arial" w:ascii="Arial" w:hAnsi="Arial"/>
          <w:b/>
          <w:bCs/>
          <w:sz w:val="24"/>
          <w:u w:val="single"/>
        </w:rPr>
        <w:t>ABB Power Generation, Inc. v. Dighton Power</w:t>
      </w:r>
      <w:r>
        <w:rPr>
          <w:rFonts w:cs="Arial" w:ascii="Arial" w:hAnsi="Arial"/>
          <w:b/>
          <w:bCs/>
          <w:sz w:val="24"/>
        </w:rPr>
        <w:tab/>
        <w:t>(Updated)</w:t>
      </w:r>
    </w:p>
    <w:p>
      <w:pPr>
        <w:pStyle w:val="BodyText"/>
        <w:keepNext w:val="true"/>
        <w:keepLines/>
        <w:tabs>
          <w:tab w:val="clear" w:pos="720"/>
          <w:tab w:val="left" w:pos="1080" w:leader="none"/>
          <w:tab w:val="left" w:pos="7740" w:leader="none"/>
        </w:tabs>
        <w:ind w:start="720" w:end="0"/>
        <w:rPr>
          <w:b/>
          <w:u w:val="single"/>
        </w:rPr>
      </w:pPr>
      <w:r>
        <w:rPr>
          <w:b/>
          <w:u w:val="single"/>
        </w:rPr>
        <w:t>Associates et al.</w:t>
      </w:r>
    </w:p>
    <w:p>
      <w:pPr>
        <w:pStyle w:val="BodyText"/>
        <w:keepNext w:val="true"/>
        <w:keepLines/>
        <w:tabs>
          <w:tab w:val="clear" w:pos="720"/>
          <w:tab w:val="left" w:pos="1080" w:leader="none"/>
          <w:tab w:val="left" w:pos="7740" w:leader="none"/>
        </w:tabs>
        <w:ind w:start="720" w:end="0"/>
        <w:rPr/>
      </w:pPr>
      <w:r>
        <w:rPr/>
        <w:t xml:space="preserve">(U.S. District Court for the District of Massachusetts) (Stanley Martin/Gadsby &amp; Hannah) (Approximately $4.1 million) </w:t>
      </w:r>
    </w:p>
    <w:p>
      <w:pPr>
        <w:pStyle w:val="BodyText"/>
        <w:keepNext w:val="true"/>
        <w:keepLines/>
        <w:tabs>
          <w:tab w:val="clear" w:pos="720"/>
          <w:tab w:val="left" w:pos="1080" w:leader="none"/>
          <w:tab w:val="left" w:pos="7740" w:leader="none"/>
        </w:tabs>
        <w:ind w:start="720" w:end="0"/>
        <w:rPr/>
      </w:pPr>
      <w:r>
        <w:rPr/>
      </w:r>
    </w:p>
    <w:p>
      <w:pPr>
        <w:pStyle w:val="BodyText"/>
        <w:keepNext w:val="true"/>
        <w:keepLines/>
        <w:numPr>
          <w:ilvl w:val="0"/>
          <w:numId w:val="4"/>
        </w:numPr>
        <w:tabs>
          <w:tab w:val="clear" w:pos="720"/>
          <w:tab w:val="left" w:pos="1080" w:leader="none"/>
          <w:tab w:val="left" w:pos="7740" w:leader="none"/>
        </w:tabs>
        <w:ind w:hanging="360" w:start="1080" w:end="0"/>
        <w:rPr/>
      </w:pPr>
      <w:r>
        <w:rPr/>
        <w:t>Enron Power Construction Company ("EPCC") entered into a joint venture agreement with Gemma Power Systems, LLC ("Gemma") to facilitate entering into another joint venture agreement with Parsons Power Group, Inc. ("Parsons") to design and build the Dighton Power project.</w:t>
      </w:r>
    </w:p>
    <w:p>
      <w:pPr>
        <w:pStyle w:val="BodyText"/>
        <w:numPr>
          <w:ilvl w:val="0"/>
          <w:numId w:val="4"/>
        </w:numPr>
        <w:tabs>
          <w:tab w:val="clear" w:pos="720"/>
          <w:tab w:val="left" w:pos="1080" w:leader="none"/>
          <w:tab w:val="left" w:pos="7740" w:leader="none"/>
        </w:tabs>
        <w:ind w:hanging="360" w:start="1080" w:end="0"/>
        <w:rPr/>
      </w:pPr>
      <w:r>
        <w:rPr/>
        <w:t xml:space="preserve">The joint venture between Gemma/EPCC and Parsons undertook the obligations of Parsons as contractor to build the Dighton Power project and set forth the parties' agreement to be liable for obligations on a 50/50 basis.  Gemma and Parsons were involved in the operational end of the project, while EPCC acted primarily as banker.  </w:t>
      </w:r>
    </w:p>
    <w:p>
      <w:pPr>
        <w:pStyle w:val="BodyText"/>
        <w:numPr>
          <w:ilvl w:val="0"/>
          <w:numId w:val="4"/>
        </w:numPr>
        <w:tabs>
          <w:tab w:val="clear" w:pos="720"/>
          <w:tab w:val="left" w:pos="1080" w:leader="none"/>
          <w:tab w:val="left" w:pos="7740" w:leader="none"/>
        </w:tabs>
        <w:ind w:hanging="360" w:start="1080" w:end="0"/>
        <w:rPr/>
      </w:pPr>
      <w:r>
        <w:rPr/>
        <w:t>ABB Power Generation sued Parsons for approximately $2.4 million for equipment it provided, and also claimed that it was owed approximately $1.7 million for the equivalent of TD of I provided on the project.  Parsons counterclaimed for nearly $7 million allegedly owed for damages and asserted a deceptive trade practices claim which, if successful, would allow recovery of treble damages and attorneys' fees.</w:t>
      </w:r>
    </w:p>
    <w:p>
      <w:pPr>
        <w:pStyle w:val="BodyText"/>
        <w:numPr>
          <w:ilvl w:val="0"/>
          <w:numId w:val="4"/>
        </w:numPr>
        <w:tabs>
          <w:tab w:val="clear" w:pos="720"/>
          <w:tab w:val="left" w:pos="1080" w:leader="none"/>
          <w:tab w:val="left" w:pos="7740" w:leader="none"/>
        </w:tabs>
        <w:ind w:hanging="360" w:start="1080" w:end="0"/>
        <w:rPr>
          <w:bCs/>
        </w:rPr>
      </w:pPr>
      <w:r>
        <w:rPr>
          <w:bCs/>
        </w:rPr>
        <w:t xml:space="preserve">The parties reached a tentative settlement and settlement documents </w:t>
      </w:r>
      <w:r>
        <w:rPr>
          <w:b/>
        </w:rPr>
        <w:t>have been executed.  Accordingly,</w:t>
      </w:r>
      <w:r>
        <w:rPr>
          <w:bCs/>
        </w:rPr>
        <w:t xml:space="preserve"> this matter will </w:t>
      </w:r>
      <w:r>
        <w:rPr>
          <w:b/>
        </w:rPr>
        <w:t>not appear on next month’s report.</w:t>
      </w:r>
    </w:p>
    <w:p>
      <w:pPr>
        <w:pStyle w:val="BodyText"/>
        <w:tabs>
          <w:tab w:val="clear" w:pos="720"/>
          <w:tab w:val="left" w:pos="7740" w:leader="none"/>
        </w:tabs>
        <w:rPr>
          <w:bCs/>
        </w:rPr>
      </w:pPr>
      <w:r>
        <w:rPr>
          <w:bCs/>
        </w:rPr>
      </w:r>
    </w:p>
    <w:p>
      <w:pPr>
        <w:pStyle w:val="BodyText"/>
        <w:tabs>
          <w:tab w:val="left" w:pos="720" w:leader="none"/>
          <w:tab w:val="left" w:pos="1080" w:leader="none"/>
          <w:tab w:val="left" w:pos="7740" w:leader="none"/>
          <w:tab w:val="left" w:pos="8370" w:leader="none"/>
        </w:tabs>
        <w:ind w:start="720" w:end="0"/>
        <w:rPr/>
      </w:pPr>
      <w:r>
        <w:rPr>
          <w:b/>
          <w:u w:val="single"/>
        </w:rPr>
        <w:t>Black &amp; Veatch v. Enron</w:t>
      </w:r>
      <w:r>
        <w:rPr>
          <w:b/>
        </w:rPr>
        <w:tab/>
        <w:t>(Updated)</w:t>
      </w:r>
    </w:p>
    <w:p>
      <w:pPr>
        <w:pStyle w:val="BodyText"/>
        <w:tabs>
          <w:tab w:val="left" w:pos="720" w:leader="none"/>
          <w:tab w:val="left" w:pos="1080" w:leader="none"/>
          <w:tab w:val="left" w:pos="1170" w:leader="none"/>
          <w:tab w:val="left" w:pos="7740" w:leader="none"/>
          <w:tab w:val="left" w:pos="8370" w:leader="none"/>
        </w:tabs>
        <w:ind w:start="720" w:end="0"/>
        <w:rPr/>
      </w:pPr>
      <w:r>
        <w:rPr>
          <w:b/>
        </w:rPr>
        <w:t xml:space="preserve">(AAA Arbitration, Houston, Texas) </w:t>
      </w:r>
      <w:r>
        <w:rPr/>
        <w:t>(Scott Burdine/Hagans, Burdine &amp; Bobb; Cliff Gunter/Bracewell &amp; Patterson) (Up to approximately $15 million)</w:t>
      </w:r>
    </w:p>
    <w:p>
      <w:pPr>
        <w:pStyle w:val="BodyText"/>
        <w:tabs>
          <w:tab w:val="left" w:pos="720" w:leader="none"/>
          <w:tab w:val="left" w:pos="1080" w:leader="none"/>
          <w:tab w:val="left" w:pos="1170" w:leader="none"/>
          <w:tab w:val="left" w:pos="7740" w:leader="none"/>
          <w:tab w:val="left" w:pos="8370" w:leader="none"/>
        </w:tabs>
        <w:rPr/>
      </w:pPr>
      <w:r>
        <w:rPr/>
      </w:r>
    </w:p>
    <w:p>
      <w:pPr>
        <w:pStyle w:val="BodyText"/>
        <w:numPr>
          <w:ilvl w:val="0"/>
          <w:numId w:val="11"/>
        </w:numPr>
        <w:tabs>
          <w:tab w:val="clear" w:pos="720"/>
          <w:tab w:val="left" w:pos="1080" w:leader="none"/>
          <w:tab w:val="left" w:pos="1170" w:leader="none"/>
          <w:tab w:val="left" w:pos="7740" w:leader="none"/>
          <w:tab w:val="left" w:pos="8370" w:leader="none"/>
        </w:tabs>
        <w:ind w:hanging="360" w:start="1080" w:end="0"/>
        <w:rPr/>
      </w:pPr>
      <w:r>
        <w:rPr/>
        <w:t xml:space="preserve">EE&amp;CC has been withholding retainage in the amount of approximately $3.3 million and </w:t>
      </w:r>
      <w:r>
        <w:rPr>
          <w:bCs/>
        </w:rPr>
        <w:t xml:space="preserve">has refused to pay </w:t>
      </w:r>
      <w:r>
        <w:rPr/>
        <w:t xml:space="preserve">invoices in the amount of approximately $700,000 in connection with work done by Black &amp; Veatch on the Marmara </w:t>
      </w:r>
      <w:r>
        <w:rPr>
          <w:bCs/>
        </w:rPr>
        <w:t>Turkey</w:t>
      </w:r>
      <w:r>
        <w:rPr>
          <w:b/>
        </w:rPr>
        <w:t xml:space="preserve"> </w:t>
      </w:r>
      <w:r>
        <w:rPr/>
        <w:t xml:space="preserve">project.  </w:t>
      </w:r>
      <w:r>
        <w:rPr>
          <w:bCs/>
        </w:rPr>
        <w:t>Enron withheld payment of these amounts</w:t>
      </w:r>
      <w:r>
        <w:rPr/>
        <w:t xml:space="preserve"> based on Enron’s allegations that Black &amp; Veatch was liable for delay liquidated damages</w:t>
      </w:r>
      <w:r>
        <w:rPr>
          <w:b/>
          <w:bCs/>
        </w:rPr>
        <w:t>, in excess of $12 million,</w:t>
      </w:r>
      <w:r>
        <w:rPr/>
        <w:t xml:space="preserve"> and </w:t>
      </w:r>
      <w:r>
        <w:rPr>
          <w:b/>
          <w:bCs/>
        </w:rPr>
        <w:t xml:space="preserve">additional </w:t>
      </w:r>
      <w:r>
        <w:rPr/>
        <w:t>costs and expenses.</w:t>
      </w:r>
    </w:p>
    <w:p>
      <w:pPr>
        <w:pStyle w:val="BodyText"/>
        <w:numPr>
          <w:ilvl w:val="0"/>
          <w:numId w:val="11"/>
        </w:numPr>
        <w:tabs>
          <w:tab w:val="clear" w:pos="720"/>
          <w:tab w:val="left" w:pos="1080" w:leader="none"/>
          <w:tab w:val="left" w:pos="1170" w:leader="none"/>
          <w:tab w:val="left" w:pos="7740" w:leader="none"/>
          <w:tab w:val="left" w:pos="8370" w:leader="none"/>
        </w:tabs>
        <w:ind w:hanging="360" w:start="1080" w:end="0"/>
        <w:rPr>
          <w:bCs/>
        </w:rPr>
      </w:pPr>
      <w:r>
        <w:rPr/>
        <w:t>Black &amp; Veatch filed</w:t>
      </w:r>
      <w:r>
        <w:rPr>
          <w:b/>
        </w:rPr>
        <w:t xml:space="preserve"> </w:t>
      </w:r>
      <w:r>
        <w:rPr/>
        <w:t xml:space="preserve">a demand for arbitration requesting </w:t>
      </w:r>
      <w:r>
        <w:rPr>
          <w:b/>
          <w:bCs/>
        </w:rPr>
        <w:t xml:space="preserve">payment of </w:t>
      </w:r>
      <w:r>
        <w:rPr/>
        <w:t>its retainage</w:t>
      </w:r>
      <w:r>
        <w:rPr>
          <w:b/>
          <w:bCs/>
        </w:rPr>
        <w:t xml:space="preserve">, payment of </w:t>
      </w:r>
      <w:r>
        <w:rPr/>
        <w:t xml:space="preserve">additional amounts for extra work done on the project and extra costs </w:t>
      </w:r>
      <w:r>
        <w:rPr>
          <w:bCs/>
        </w:rPr>
        <w:t>allegedly</w:t>
      </w:r>
      <w:r>
        <w:rPr>
          <w:b/>
        </w:rPr>
        <w:t xml:space="preserve"> </w:t>
      </w:r>
      <w:r>
        <w:rPr/>
        <w:t xml:space="preserve">incurred as a result of EE&amp;CC’s delay and project mismanagement.  </w:t>
      </w:r>
      <w:r>
        <w:rPr>
          <w:bCs/>
        </w:rPr>
        <w:t>Black &amp; Veatch’s claim is for approximately $15 million.</w:t>
      </w:r>
    </w:p>
    <w:p>
      <w:pPr>
        <w:pStyle w:val="BodyText"/>
        <w:numPr>
          <w:ilvl w:val="0"/>
          <w:numId w:val="11"/>
        </w:numPr>
        <w:tabs>
          <w:tab w:val="clear" w:pos="720"/>
          <w:tab w:val="left" w:pos="1080" w:leader="none"/>
          <w:tab w:val="left" w:pos="1170" w:leader="none"/>
          <w:tab w:val="left" w:pos="7740" w:leader="none"/>
          <w:tab w:val="left" w:pos="8370" w:leader="none"/>
        </w:tabs>
        <w:ind w:hanging="450" w:start="1170" w:end="0"/>
        <w:rPr>
          <w:b/>
        </w:rPr>
      </w:pPr>
      <w:r>
        <w:rPr/>
        <w:t xml:space="preserve">EE&amp;CC has answered </w:t>
      </w:r>
      <w:r>
        <w:rPr>
          <w:bCs/>
        </w:rPr>
        <w:t>Black &amp; Veatch’s demand for arbitration</w:t>
      </w:r>
      <w:r>
        <w:rPr>
          <w:b/>
        </w:rPr>
        <w:t xml:space="preserve"> and the arbitration panel has been formulated.</w:t>
      </w:r>
    </w:p>
    <w:p>
      <w:pPr>
        <w:pStyle w:val="BodyText"/>
        <w:numPr>
          <w:ilvl w:val="0"/>
          <w:numId w:val="11"/>
        </w:numPr>
        <w:tabs>
          <w:tab w:val="clear" w:pos="720"/>
          <w:tab w:val="left" w:pos="1080" w:leader="none"/>
          <w:tab w:val="left" w:pos="1170" w:leader="none"/>
          <w:tab w:val="left" w:pos="7740" w:leader="none"/>
          <w:tab w:val="left" w:pos="8370" w:leader="none"/>
        </w:tabs>
        <w:ind w:hanging="450" w:start="1170" w:end="0"/>
        <w:rPr>
          <w:b/>
        </w:rPr>
      </w:pPr>
      <w:r>
        <w:rPr>
          <w:b/>
          <w:bCs/>
        </w:rPr>
        <w:t>The parties plan to meet on April 25, 2001 to discuss narrowing the disputed issues.</w:t>
      </w:r>
    </w:p>
    <w:p>
      <w:pPr>
        <w:pStyle w:val="BodyText"/>
        <w:tabs>
          <w:tab w:val="left" w:pos="720" w:leader="none"/>
          <w:tab w:val="left" w:pos="1080" w:leader="none"/>
          <w:tab w:val="left" w:pos="1170" w:leader="none"/>
          <w:tab w:val="left" w:pos="7740" w:leader="none"/>
          <w:tab w:val="left" w:pos="8370" w:leader="none"/>
        </w:tabs>
        <w:rPr>
          <w:b/>
        </w:rPr>
      </w:pPr>
      <w:r>
        <w:rPr>
          <w:b/>
        </w:rPr>
      </w:r>
      <w:r>
        <w:br w:type="page"/>
      </w:r>
    </w:p>
    <w:p>
      <w:pPr>
        <w:pStyle w:val="BodyText"/>
        <w:numPr>
          <w:ilvl w:val="0"/>
          <w:numId w:val="14"/>
        </w:numPr>
        <w:tabs>
          <w:tab w:val="clear" w:pos="720"/>
          <w:tab w:val="left" w:pos="1080" w:leader="none"/>
          <w:tab w:val="left" w:pos="1170" w:leader="none"/>
          <w:tab w:val="left" w:pos="7740" w:leader="none"/>
          <w:tab w:val="left" w:pos="8370" w:leader="none"/>
        </w:tabs>
        <w:rPr>
          <w:b/>
        </w:rPr>
      </w:pPr>
      <w:r>
        <w:rPr>
          <w:b/>
        </w:rPr>
        <w:t>CLAIMS/DISPUTES</w:t>
      </w:r>
    </w:p>
    <w:p>
      <w:pPr>
        <w:pStyle w:val="BodyText"/>
        <w:tabs>
          <w:tab w:val="left" w:pos="720" w:leader="none"/>
          <w:tab w:val="left" w:pos="1080" w:leader="none"/>
          <w:tab w:val="left" w:pos="7740" w:leader="none"/>
          <w:tab w:val="left" w:pos="8370" w:leader="none"/>
        </w:tabs>
        <w:ind w:start="720" w:end="0"/>
        <w:rPr>
          <w:b/>
        </w:rPr>
      </w:pPr>
      <w:r>
        <w:rPr>
          <w:b/>
        </w:rPr>
      </w:r>
    </w:p>
    <w:p>
      <w:pPr>
        <w:pStyle w:val="BodyText"/>
        <w:tabs>
          <w:tab w:val="clear" w:pos="720"/>
          <w:tab w:val="left" w:pos="7740" w:leader="none"/>
          <w:tab w:val="left" w:pos="8370" w:leader="none"/>
        </w:tabs>
        <w:ind w:start="1080" w:end="0"/>
        <w:rPr>
          <w:u w:val="single"/>
        </w:rPr>
      </w:pPr>
      <w:r>
        <w:rPr>
          <w:u w:val="single"/>
        </w:rPr>
      </w:r>
    </w:p>
    <w:p>
      <w:pPr>
        <w:pStyle w:val="BodyText"/>
        <w:tabs>
          <w:tab w:val="clear" w:pos="720"/>
          <w:tab w:val="left" w:pos="7740" w:leader="none"/>
          <w:tab w:val="left" w:pos="8370" w:leader="none"/>
        </w:tabs>
        <w:ind w:start="1080" w:end="0"/>
        <w:jc w:val="center"/>
        <w:rPr>
          <w:b/>
          <w:sz w:val="28"/>
          <w:u w:val="single"/>
        </w:rPr>
      </w:pPr>
      <w:r>
        <w:rPr>
          <w:b/>
          <w:sz w:val="28"/>
          <w:u w:val="single"/>
        </w:rPr>
        <w:t>Enron Power I (Puerto Rico), Inc.</w:t>
      </w:r>
    </w:p>
    <w:p>
      <w:pPr>
        <w:pStyle w:val="BodyText"/>
        <w:tabs>
          <w:tab w:val="left" w:pos="720" w:leader="none"/>
          <w:tab w:val="left" w:pos="1080" w:leader="none"/>
          <w:tab w:val="left" w:pos="1170" w:leader="none"/>
          <w:tab w:val="left" w:pos="7740" w:leader="none"/>
          <w:tab w:val="left" w:pos="8370" w:leader="none"/>
        </w:tabs>
        <w:rPr>
          <w:b/>
          <w:sz w:val="28"/>
          <w:u w:val="single"/>
        </w:rPr>
      </w:pPr>
      <w:r>
        <w:rPr>
          <w:b/>
          <w:sz w:val="28"/>
          <w:u w:val="single"/>
        </w:rPr>
      </w:r>
    </w:p>
    <w:p>
      <w:pPr>
        <w:pStyle w:val="BodyText"/>
        <w:numPr>
          <w:ilvl w:val="0"/>
          <w:numId w:val="16"/>
        </w:numPr>
        <w:tabs>
          <w:tab w:val="clear" w:pos="720"/>
          <w:tab w:val="left" w:pos="1080" w:leader="none"/>
          <w:tab w:val="left" w:pos="1170" w:leader="none"/>
          <w:tab w:val="left" w:pos="7740" w:leader="none"/>
          <w:tab w:val="left" w:pos="8370" w:leader="none"/>
        </w:tabs>
        <w:rPr>
          <w:b/>
        </w:rPr>
      </w:pPr>
      <w:r>
        <w:rPr>
          <w:b/>
        </w:rPr>
        <w:t>LITIGATION/ARBITRATION</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keepNext w:val="true"/>
        <w:keepLines/>
        <w:tabs>
          <w:tab w:val="clear" w:pos="720"/>
          <w:tab w:val="left" w:pos="7740" w:leader="none"/>
        </w:tabs>
        <w:ind w:start="720" w:end="0"/>
        <w:rPr/>
      </w:pPr>
      <w:r>
        <w:rPr>
          <w:b/>
          <w:u w:val="single"/>
        </w:rPr>
        <w:t>Enron Power 1 (Puerto Rico) v. Black &amp; Veatch</w:t>
      </w:r>
      <w:r>
        <w:rPr>
          <w:b/>
        </w:rPr>
        <w:tab/>
        <w:t>(Not Updated)</w:t>
      </w:r>
    </w:p>
    <w:p>
      <w:pPr>
        <w:pStyle w:val="BodyText"/>
        <w:keepNext w:val="true"/>
        <w:keepLines/>
        <w:tabs>
          <w:tab w:val="clear" w:pos="720"/>
          <w:tab w:val="left" w:pos="7740" w:leader="none"/>
        </w:tabs>
        <w:ind w:start="720" w:end="0"/>
        <w:rPr/>
      </w:pPr>
      <w:r>
        <w:rPr/>
        <w:t xml:space="preserve">(AAA Arbitration, </w:t>
      </w:r>
      <w:r>
        <w:rPr>
          <w:bCs/>
        </w:rPr>
        <w:t>Houston, Texas</w:t>
      </w:r>
      <w:r>
        <w:rPr/>
        <w:t>) (Cliff Gunter/Bracewell &amp; Patterson) ($43 million)</w:t>
      </w:r>
    </w:p>
    <w:p>
      <w:pPr>
        <w:pStyle w:val="BodyText"/>
        <w:keepNext w:val="true"/>
        <w:keepLines/>
        <w:tabs>
          <w:tab w:val="clear" w:pos="720"/>
          <w:tab w:val="left" w:pos="7740" w:leader="none"/>
        </w:tabs>
        <w:ind w:start="720" w:end="0"/>
        <w:rPr/>
      </w:pPr>
      <w:r>
        <w:rPr/>
      </w:r>
    </w:p>
    <w:p>
      <w:pPr>
        <w:pStyle w:val="BodyText"/>
        <w:keepNext w:val="true"/>
        <w:keepLines/>
        <w:numPr>
          <w:ilvl w:val="0"/>
          <w:numId w:val="8"/>
        </w:numPr>
        <w:tabs>
          <w:tab w:val="clear" w:pos="720"/>
          <w:tab w:val="left" w:pos="1080" w:leader="none"/>
          <w:tab w:val="left" w:pos="7740" w:leader="none"/>
        </w:tabs>
        <w:ind w:hanging="360" w:start="1080" w:end="0"/>
        <w:rPr/>
      </w:pPr>
      <w:r>
        <w:rPr/>
        <w:t>Enron claims that Black &amp; Veatch did not perform engineering services and equipment procurement as required by the parties' contracts.</w:t>
      </w:r>
    </w:p>
    <w:p>
      <w:pPr>
        <w:pStyle w:val="BodyText"/>
        <w:numPr>
          <w:ilvl w:val="0"/>
          <w:numId w:val="8"/>
        </w:numPr>
        <w:tabs>
          <w:tab w:val="clear" w:pos="720"/>
          <w:tab w:val="left" w:pos="1080" w:leader="none"/>
          <w:tab w:val="left" w:pos="7740" w:leader="none"/>
        </w:tabs>
        <w:ind w:hanging="360" w:start="1080" w:end="0"/>
        <w:rPr/>
      </w:pPr>
      <w:r>
        <w:rPr/>
        <w:t>Enron filed a demand for arbitration asserting claims for breach of contract, professional negligence damages, breach of warranty, negligent misrepresentation, and fraud.</w:t>
      </w:r>
    </w:p>
    <w:p>
      <w:pPr>
        <w:pStyle w:val="BodyText"/>
        <w:numPr>
          <w:ilvl w:val="0"/>
          <w:numId w:val="8"/>
        </w:numPr>
        <w:tabs>
          <w:tab w:val="clear" w:pos="720"/>
          <w:tab w:val="left" w:pos="1080" w:leader="none"/>
          <w:tab w:val="left" w:pos="7740" w:leader="none"/>
        </w:tabs>
        <w:ind w:hanging="360" w:start="1080" w:end="0"/>
        <w:rPr>
          <w:bCs/>
        </w:rPr>
      </w:pPr>
      <w:r>
        <w:rPr/>
        <w:t xml:space="preserve">Black &amp; Veatch filed a counterclaim seeking </w:t>
      </w:r>
      <w:r>
        <w:rPr>
          <w:bCs/>
        </w:rPr>
        <w:t>approximately $3 million.</w:t>
      </w:r>
    </w:p>
    <w:p>
      <w:pPr>
        <w:pStyle w:val="BodyText"/>
        <w:numPr>
          <w:ilvl w:val="0"/>
          <w:numId w:val="8"/>
        </w:numPr>
        <w:tabs>
          <w:tab w:val="clear" w:pos="720"/>
          <w:tab w:val="left" w:pos="1080" w:leader="none"/>
          <w:tab w:val="left" w:pos="7740" w:leader="none"/>
        </w:tabs>
        <w:ind w:hanging="360" w:start="1080" w:end="0"/>
        <w:rPr/>
      </w:pPr>
      <w:r>
        <w:rPr/>
        <w:t xml:space="preserve">The final hearing of this matter </w:t>
      </w:r>
      <w:r>
        <w:rPr>
          <w:bCs/>
        </w:rPr>
        <w:t>is set</w:t>
      </w:r>
      <w:r>
        <w:rPr>
          <w:b/>
        </w:rPr>
        <w:t xml:space="preserve"> </w:t>
      </w:r>
      <w:r>
        <w:rPr/>
        <w:t>for August 2001.  The parties</w:t>
      </w:r>
      <w:r>
        <w:rPr>
          <w:b/>
        </w:rPr>
        <w:t xml:space="preserve"> </w:t>
      </w:r>
      <w:r>
        <w:rPr>
          <w:bCs/>
        </w:rPr>
        <w:t xml:space="preserve">have exchanged documents, preliminary expert reports and briefed </w:t>
      </w:r>
      <w:r>
        <w:rPr/>
        <w:t>issues including whether:  (1) the limitation of liability provision applies to “cap” the damages Enron can recover against Black &amp; Veatch at $10 million, and (2) whether the consequential damage provision of the parties’ contract limits Enron’s recovery.</w:t>
      </w:r>
    </w:p>
    <w:p>
      <w:pPr>
        <w:pStyle w:val="BodyText"/>
        <w:numPr>
          <w:ilvl w:val="0"/>
          <w:numId w:val="8"/>
        </w:numPr>
        <w:tabs>
          <w:tab w:val="clear" w:pos="720"/>
          <w:tab w:val="left" w:pos="1080" w:leader="none"/>
          <w:tab w:val="left" w:pos="7740" w:leader="none"/>
        </w:tabs>
        <w:ind w:hanging="360" w:start="1080" w:end="0"/>
        <w:rPr/>
      </w:pPr>
      <w:r>
        <w:rPr>
          <w:b/>
          <w:bCs/>
        </w:rPr>
        <w:t>Preliminary expert reports have been submitted and depositions have been taken.  The parties are also preparing their final expert reports.  The final hearing is scheduled for August 2001.</w:t>
      </w:r>
      <w:r>
        <w:br w:type="page"/>
      </w:r>
    </w:p>
    <w:p>
      <w:pPr>
        <w:pStyle w:val="BodyText"/>
        <w:tabs>
          <w:tab w:val="clear" w:pos="720"/>
          <w:tab w:val="left" w:pos="7740" w:leader="none"/>
        </w:tabs>
        <w:jc w:val="center"/>
        <w:rPr>
          <w:b/>
          <w:sz w:val="28"/>
          <w:u w:val="single"/>
        </w:rPr>
      </w:pPr>
      <w:r>
        <w:rPr>
          <w:b/>
          <w:sz w:val="28"/>
          <w:u w:val="single"/>
        </w:rPr>
        <w:t>National Energy Products Corp. (“NEPCO”)</w:t>
      </w:r>
    </w:p>
    <w:p>
      <w:pPr>
        <w:pStyle w:val="BodyText"/>
        <w:keepNext w:val="true"/>
        <w:keepLines/>
        <w:tabs>
          <w:tab w:val="left" w:pos="720" w:leader="none"/>
          <w:tab w:val="left" w:pos="1080" w:leader="none"/>
          <w:tab w:val="left" w:pos="1170" w:leader="none"/>
          <w:tab w:val="left" w:pos="7740" w:leader="none"/>
          <w:tab w:val="left" w:pos="8370" w:leader="none"/>
        </w:tabs>
        <w:rPr>
          <w:b/>
          <w:sz w:val="28"/>
          <w:u w:val="single"/>
        </w:rPr>
      </w:pPr>
      <w:r>
        <w:rPr>
          <w:b/>
          <w:sz w:val="28"/>
          <w:u w:val="single"/>
        </w:rPr>
      </w:r>
    </w:p>
    <w:p>
      <w:pPr>
        <w:pStyle w:val="BodyText"/>
        <w:keepNext w:val="true"/>
        <w:keepLines/>
        <w:numPr>
          <w:ilvl w:val="0"/>
          <w:numId w:val="2"/>
        </w:numPr>
        <w:tabs>
          <w:tab w:val="clear" w:pos="720"/>
          <w:tab w:val="left" w:pos="1080" w:leader="none"/>
          <w:tab w:val="left" w:pos="1170" w:leader="none"/>
          <w:tab w:val="left" w:pos="7740" w:leader="none"/>
          <w:tab w:val="left" w:pos="8370" w:leader="none"/>
        </w:tabs>
        <w:rPr>
          <w:b/>
        </w:rPr>
      </w:pPr>
      <w:r>
        <w:rPr>
          <w:b/>
        </w:rPr>
        <w:t>LITIGATION/ARBITRATION</w:t>
      </w:r>
    </w:p>
    <w:p>
      <w:pPr>
        <w:pStyle w:val="Normal"/>
        <w:tabs>
          <w:tab w:val="clear" w:pos="720"/>
          <w:tab w:val="left" w:pos="7740" w:leader="none"/>
        </w:tabs>
        <w:ind w:start="720" w:end="0"/>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720" w:end="0"/>
        <w:rPr/>
      </w:pPr>
      <w:r>
        <w:rPr>
          <w:rFonts w:cs="Arial" w:ascii="Arial" w:hAnsi="Arial"/>
          <w:b/>
          <w:sz w:val="24"/>
          <w:u w:val="single"/>
        </w:rPr>
        <w:t>Penpower v. NEPCO</w:t>
      </w:r>
      <w:r>
        <w:rPr>
          <w:rFonts w:cs="Arial" w:ascii="Arial" w:hAnsi="Arial"/>
          <w:b/>
          <w:sz w:val="24"/>
        </w:rPr>
        <w:tab/>
        <w:t>(Not Updated)</w:t>
      </w:r>
    </w:p>
    <w:p>
      <w:pPr>
        <w:pStyle w:val="Normal"/>
        <w:tabs>
          <w:tab w:val="clear" w:pos="720"/>
          <w:tab w:val="left" w:pos="7740" w:leader="none"/>
        </w:tabs>
        <w:ind w:start="720" w:end="0"/>
        <w:rPr>
          <w:rFonts w:ascii="Arial" w:hAnsi="Arial" w:cs="Arial"/>
          <w:sz w:val="24"/>
        </w:rPr>
      </w:pPr>
      <w:r>
        <w:rPr>
          <w:rFonts w:cs="Arial" w:ascii="Arial" w:hAnsi="Arial"/>
          <w:sz w:val="24"/>
        </w:rPr>
        <w:t>(Superior Court of Washington) (David Hattery/Stoel Rives) ($19,249)</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13"/>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Penpower served NEPCO with summons and complaint on August 28, 2000 for unpaid invoices totaling $19,249.23 plus interest and attorneys' fees.</w:t>
      </w:r>
    </w:p>
    <w:p>
      <w:pPr>
        <w:pStyle w:val="Normal"/>
        <w:numPr>
          <w:ilvl w:val="0"/>
          <w:numId w:val="13"/>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NEPCO answered the complaint and has invited the plaintiff to make a settlement demand.</w:t>
      </w:r>
    </w:p>
    <w:p>
      <w:pPr>
        <w:pStyle w:val="Normal"/>
        <w:numPr>
          <w:ilvl w:val="0"/>
          <w:numId w:val="13"/>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Plaintiff is considering our settlement offer pending our producing backup documentation of our claim of double billing.</w:t>
      </w:r>
    </w:p>
    <w:p>
      <w:pPr>
        <w:pStyle w:val="BodyText"/>
        <w:tabs>
          <w:tab w:val="left" w:pos="720" w:leader="none"/>
          <w:tab w:val="left" w:pos="1080" w:leader="none"/>
          <w:tab w:val="left" w:pos="1170" w:leader="none"/>
          <w:tab w:val="left" w:pos="7740" w:leader="none"/>
          <w:tab w:val="left" w:pos="8370" w:leader="none"/>
        </w:tabs>
        <w:rPr>
          <w:rFonts w:ascii="Arial" w:hAnsi="Arial" w:cs="Arial"/>
          <w:sz w:val="24"/>
        </w:rPr>
      </w:pPr>
      <w:r>
        <w:rPr>
          <w:rFonts w:cs="Arial"/>
          <w:sz w:val="24"/>
        </w:rPr>
      </w:r>
    </w:p>
    <w:p>
      <w:pPr>
        <w:pStyle w:val="Normal"/>
        <w:keepNext w:val="true"/>
        <w:keepLines/>
        <w:tabs>
          <w:tab w:val="clear" w:pos="720"/>
          <w:tab w:val="left" w:pos="7740" w:leader="none"/>
        </w:tabs>
        <w:ind w:start="720" w:end="0"/>
        <w:rPr/>
      </w:pPr>
      <w:r>
        <w:rPr>
          <w:rFonts w:cs="Arial" w:ascii="Arial" w:hAnsi="Arial"/>
          <w:b/>
          <w:sz w:val="24"/>
          <w:u w:val="single"/>
        </w:rPr>
        <w:t>HSB v. NEPCO</w:t>
      </w:r>
      <w:r>
        <w:rPr>
          <w:rFonts w:cs="Arial" w:ascii="Arial" w:hAnsi="Arial"/>
          <w:b/>
          <w:sz w:val="24"/>
        </w:rPr>
        <w:tab/>
        <w:t>(Not Updated)</w:t>
      </w:r>
    </w:p>
    <w:p>
      <w:pPr>
        <w:pStyle w:val="Normal"/>
        <w:tabs>
          <w:tab w:val="clear" w:pos="720"/>
          <w:tab w:val="left" w:pos="7740" w:leader="none"/>
        </w:tabs>
        <w:ind w:start="720" w:end="0"/>
        <w:rPr>
          <w:rFonts w:ascii="Arial" w:hAnsi="Arial" w:cs="Arial"/>
          <w:sz w:val="24"/>
        </w:rPr>
      </w:pPr>
      <w:r>
        <w:rPr>
          <w:rFonts w:cs="Arial" w:ascii="Arial" w:hAnsi="Arial"/>
          <w:sz w:val="24"/>
        </w:rPr>
        <w:t xml:space="preserve">(Commercial Court of London) (Jonathan Rosshandler/Speechly Bircham, Phil Bruns/Gibbs &amp; Bruns) </w:t>
      </w:r>
    </w:p>
    <w:p>
      <w:pPr>
        <w:pStyle w:val="BodyText"/>
        <w:tabs>
          <w:tab w:val="left" w:pos="720" w:leader="none"/>
          <w:tab w:val="left" w:pos="1080" w:leader="none"/>
          <w:tab w:val="left" w:pos="1170" w:leader="none"/>
          <w:tab w:val="left" w:pos="7740" w:leader="none"/>
          <w:tab w:val="left" w:pos="8370" w:leader="none"/>
        </w:tabs>
        <w:rPr>
          <w:rFonts w:ascii="Arial" w:hAnsi="Arial" w:cs="Arial"/>
          <w:sz w:val="24"/>
        </w:rPr>
      </w:pPr>
      <w:r>
        <w:rPr>
          <w:rFonts w:cs="Arial"/>
          <w:sz w:val="24"/>
        </w:rPr>
      </w:r>
    </w:p>
    <w:p>
      <w:pPr>
        <w:pStyle w:val="BodyText"/>
        <w:numPr>
          <w:ilvl w:val="0"/>
          <w:numId w:val="6"/>
        </w:numPr>
        <w:tabs>
          <w:tab w:val="clear" w:pos="720"/>
          <w:tab w:val="left" w:pos="1170" w:leader="none"/>
          <w:tab w:val="left" w:pos="7740" w:leader="none"/>
          <w:tab w:val="left" w:pos="8370" w:leader="none"/>
        </w:tabs>
        <w:rPr/>
      </w:pPr>
      <w:r>
        <w:rPr/>
        <w:t>HSB Ltd., an affiliate of Hartford Steam boiler, has filed a writ against NEPCO and Fauji Kabirwala Power Company Limited of Pakistan, for whom NEPCO built a power plant in Pakistan.</w:t>
      </w:r>
    </w:p>
    <w:p>
      <w:pPr>
        <w:pStyle w:val="BodyText"/>
        <w:numPr>
          <w:ilvl w:val="0"/>
          <w:numId w:val="6"/>
        </w:numPr>
        <w:tabs>
          <w:tab w:val="clear" w:pos="720"/>
          <w:tab w:val="left" w:pos="1170" w:leader="none"/>
          <w:tab w:val="left" w:pos="7740" w:leader="none"/>
          <w:tab w:val="left" w:pos="8370" w:leader="none"/>
        </w:tabs>
        <w:rPr/>
      </w:pPr>
      <w:r>
        <w:rPr/>
        <w:t xml:space="preserve">HSB seeks a declaration from the court that HSB has no coverage liability for losses due to a fire and other events during construction of the plant.  </w:t>
      </w:r>
    </w:p>
    <w:p>
      <w:pPr>
        <w:pStyle w:val="BodyText"/>
        <w:tabs>
          <w:tab w:val="left" w:pos="720" w:leader="none"/>
          <w:tab w:val="left" w:pos="1080" w:leader="none"/>
          <w:tab w:val="left" w:pos="1170" w:leader="none"/>
          <w:tab w:val="left" w:pos="7740" w:leader="none"/>
          <w:tab w:val="left" w:pos="8370" w:leader="none"/>
        </w:tabs>
        <w:rPr/>
      </w:pPr>
      <w:r>
        <w:rPr/>
      </w:r>
    </w:p>
    <w:p>
      <w:pPr>
        <w:pStyle w:val="BodyText"/>
        <w:tabs>
          <w:tab w:val="left" w:pos="720" w:leader="none"/>
          <w:tab w:val="left" w:pos="1080" w:leader="none"/>
          <w:tab w:val="left" w:pos="1170" w:leader="none"/>
          <w:tab w:val="left" w:pos="7740" w:leader="none"/>
          <w:tab w:val="left" w:pos="8370" w:leader="none"/>
        </w:tabs>
        <w:rPr/>
      </w:pPr>
      <w:r>
        <w:rPr/>
      </w:r>
    </w:p>
    <w:p>
      <w:pPr>
        <w:pStyle w:val="BodyText"/>
        <w:tabs>
          <w:tab w:val="left" w:pos="720" w:leader="none"/>
          <w:tab w:val="left" w:pos="1080" w:leader="none"/>
          <w:tab w:val="left" w:pos="1170" w:leader="none"/>
          <w:tab w:val="left" w:pos="7740" w:leader="none"/>
          <w:tab w:val="left" w:pos="8370" w:leader="none"/>
        </w:tabs>
        <w:jc w:val="center"/>
        <w:rPr>
          <w:b/>
          <w:sz w:val="28"/>
          <w:u w:val="single"/>
        </w:rPr>
      </w:pPr>
      <w:r>
        <w:rPr>
          <w:b/>
          <w:sz w:val="28"/>
          <w:u w:val="single"/>
        </w:rPr>
        <w:t>Caxios Limited</w:t>
      </w:r>
    </w:p>
    <w:p>
      <w:pPr>
        <w:pStyle w:val="BodyText"/>
        <w:tabs>
          <w:tab w:val="left" w:pos="720" w:leader="none"/>
          <w:tab w:val="left" w:pos="1080" w:leader="none"/>
          <w:tab w:val="left" w:pos="1170" w:leader="none"/>
          <w:tab w:val="left" w:pos="7740" w:leader="none"/>
          <w:tab w:val="left" w:pos="8370" w:leader="none"/>
        </w:tabs>
        <w:rPr>
          <w:b/>
          <w:sz w:val="28"/>
          <w:u w:val="single"/>
        </w:rPr>
      </w:pPr>
      <w:r>
        <w:rPr>
          <w:b/>
          <w:sz w:val="28"/>
          <w:u w:val="single"/>
        </w:rPr>
      </w:r>
    </w:p>
    <w:p>
      <w:pPr>
        <w:pStyle w:val="Heading5"/>
        <w:ind w:hanging="0" w:start="0"/>
        <w:rPr/>
      </w:pPr>
      <w:r>
        <w:rPr/>
        <w:t>I.</w:t>
        <w:tab/>
        <w:t>LITIGATION/ARBITRATION</w:t>
      </w:r>
    </w:p>
    <w:p>
      <w:pPr>
        <w:pStyle w:val="BodyText"/>
        <w:tabs>
          <w:tab w:val="left" w:pos="720" w:leader="none"/>
          <w:tab w:val="left" w:pos="1080" w:leader="none"/>
          <w:tab w:val="left" w:pos="1170" w:leader="none"/>
          <w:tab w:val="left" w:pos="7740" w:leader="none"/>
          <w:tab w:val="left" w:pos="8370" w:leader="none"/>
        </w:tabs>
        <w:rPr/>
      </w:pPr>
      <w:r>
        <w:rPr/>
      </w:r>
    </w:p>
    <w:p>
      <w:pPr>
        <w:pStyle w:val="BodyText"/>
        <w:tabs>
          <w:tab w:val="left" w:pos="720" w:leader="none"/>
          <w:tab w:val="left" w:pos="1080" w:leader="none"/>
          <w:tab w:val="left" w:pos="1170" w:leader="none"/>
          <w:tab w:val="left" w:pos="7740" w:leader="none"/>
          <w:tab w:val="left" w:pos="8370" w:leader="none"/>
        </w:tabs>
        <w:rPr/>
      </w:pPr>
      <w:r>
        <w:rPr/>
        <w:tab/>
        <w:t>None</w:t>
      </w:r>
    </w:p>
    <w:p>
      <w:pPr>
        <w:pStyle w:val="BodyText"/>
        <w:tabs>
          <w:tab w:val="left" w:pos="720" w:leader="none"/>
          <w:tab w:val="left" w:pos="1080" w:leader="none"/>
          <w:tab w:val="left" w:pos="1170" w:leader="none"/>
          <w:tab w:val="left" w:pos="7740" w:leader="none"/>
          <w:tab w:val="left" w:pos="8370" w:leader="none"/>
        </w:tabs>
        <w:rPr/>
      </w:pPr>
      <w:r>
        <w:rPr/>
      </w:r>
    </w:p>
    <w:p>
      <w:pPr>
        <w:pStyle w:val="BodyText"/>
        <w:keepNext w:val="true"/>
        <w:keepLines/>
        <w:numPr>
          <w:ilvl w:val="0"/>
          <w:numId w:val="7"/>
        </w:numPr>
        <w:tabs>
          <w:tab w:val="clear" w:pos="720"/>
          <w:tab w:val="left" w:pos="1080" w:leader="none"/>
          <w:tab w:val="left" w:pos="1170" w:leader="none"/>
          <w:tab w:val="left" w:pos="7740" w:leader="none"/>
          <w:tab w:val="left" w:pos="8370" w:leader="none"/>
        </w:tabs>
        <w:rPr>
          <w:b/>
        </w:rPr>
      </w:pPr>
      <w:r>
        <w:rPr>
          <w:b/>
        </w:rPr>
        <w:t>CLAIMS/DISPUTES</w:t>
      </w:r>
    </w:p>
    <w:p>
      <w:pPr>
        <w:pStyle w:val="BodyText"/>
        <w:keepNext w:val="true"/>
        <w:keepLines/>
        <w:tabs>
          <w:tab w:val="clear" w:pos="720"/>
          <w:tab w:val="left" w:pos="1170" w:leader="none"/>
          <w:tab w:val="left" w:pos="8370" w:leader="none"/>
        </w:tabs>
        <w:jc w:val="start"/>
        <w:rPr>
          <w:b/>
        </w:rPr>
      </w:pPr>
      <w:r>
        <w:rPr>
          <w:b/>
        </w:rPr>
      </w:r>
    </w:p>
    <w:p>
      <w:pPr>
        <w:pStyle w:val="Normal"/>
        <w:keepNext w:val="true"/>
        <w:keepLines/>
        <w:tabs>
          <w:tab w:val="clear" w:pos="720"/>
          <w:tab w:val="left" w:pos="7740" w:leader="none"/>
        </w:tabs>
        <w:ind w:start="720" w:end="0"/>
        <w:rPr/>
      </w:pPr>
      <w:r>
        <w:rPr>
          <w:rFonts w:cs="Arial" w:ascii="Arial" w:hAnsi="Arial"/>
          <w:b/>
          <w:sz w:val="24"/>
          <w:u w:val="single"/>
        </w:rPr>
        <w:t>Contract Dispute with Kvaerner</w:t>
      </w:r>
      <w:r>
        <w:rPr>
          <w:rFonts w:cs="Arial" w:ascii="Arial" w:hAnsi="Arial"/>
          <w:b/>
          <w:sz w:val="24"/>
        </w:rPr>
        <w:tab/>
        <w:t>(Not Updated)</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t>(David Moss/Hammond Suddards Edge) (in excess of £259,500/US$380,000)</w:t>
      </w:r>
    </w:p>
    <w:p>
      <w:pPr>
        <w:pStyle w:val="BodyText"/>
        <w:tabs>
          <w:tab w:val="clear" w:pos="720"/>
          <w:tab w:val="left" w:pos="1080" w:leader="none"/>
          <w:tab w:val="left" w:pos="1170" w:leader="none"/>
          <w:tab w:val="left" w:pos="7740" w:leader="none"/>
          <w:tab w:val="left" w:pos="8370" w:leader="none"/>
        </w:tabs>
        <w:rPr>
          <w:rFonts w:ascii="Arial" w:hAnsi="Arial" w:cs="Arial"/>
          <w:sz w:val="24"/>
        </w:rPr>
      </w:pPr>
      <w:r>
        <w:rPr>
          <w:rFonts w:cs="Arial"/>
          <w:sz w:val="24"/>
        </w:rPr>
      </w:r>
    </w:p>
    <w:p>
      <w:pPr>
        <w:pStyle w:val="BodyText"/>
        <w:numPr>
          <w:ilvl w:val="0"/>
          <w:numId w:val="12"/>
        </w:numPr>
        <w:tabs>
          <w:tab w:val="clear" w:pos="720"/>
          <w:tab w:val="left" w:pos="1080" w:leader="none"/>
          <w:tab w:val="left" w:pos="1170" w:leader="none"/>
          <w:tab w:val="left" w:pos="7740" w:leader="none"/>
          <w:tab w:val="left" w:pos="8370" w:leader="none"/>
        </w:tabs>
        <w:ind w:hanging="360" w:start="1080" w:end="0"/>
        <w:rPr/>
      </w:pPr>
      <w:r>
        <w:rPr/>
        <w:t>Caxios has submitted claims on three of its contracts with Kvaerner.  The first dispute between the parties relates to a claim of approximately £259,500.  Recovery of sixty percent of this amount depends upon Caxios demonstrating that it is entitled to a 21-week extension of time on the construction schedule.  The project engineer has certified an eight-week extension.</w:t>
      </w:r>
    </w:p>
    <w:p>
      <w:pPr>
        <w:pStyle w:val="BodyText"/>
        <w:numPr>
          <w:ilvl w:val="0"/>
          <w:numId w:val="12"/>
        </w:numPr>
        <w:tabs>
          <w:tab w:val="clear" w:pos="720"/>
          <w:tab w:val="left" w:pos="1080" w:leader="none"/>
          <w:tab w:val="left" w:pos="1170" w:leader="none"/>
          <w:tab w:val="left" w:pos="7740" w:leader="none"/>
          <w:tab w:val="left" w:pos="8370" w:leader="none"/>
        </w:tabs>
        <w:ind w:hanging="360" w:start="1080" w:end="0"/>
        <w:rPr/>
      </w:pPr>
      <w:r>
        <w:rPr/>
        <w:t>Kvaerner alleges it has a delay liquidated damages claim against Caxios which it will submit if Caxios pursues its claim.</w:t>
      </w:r>
    </w:p>
    <w:p>
      <w:pPr>
        <w:pStyle w:val="BodyText"/>
        <w:numPr>
          <w:ilvl w:val="0"/>
          <w:numId w:val="12"/>
        </w:numPr>
        <w:tabs>
          <w:tab w:val="clear" w:pos="720"/>
          <w:tab w:val="left" w:pos="1080" w:leader="none"/>
          <w:tab w:val="left" w:pos="1170" w:leader="none"/>
          <w:tab w:val="left" w:pos="7740" w:leader="none"/>
          <w:tab w:val="left" w:pos="8370" w:leader="none"/>
        </w:tabs>
        <w:ind w:hanging="360" w:start="1080" w:end="0"/>
        <w:rPr/>
      </w:pPr>
      <w:r>
        <w:rPr/>
        <w:t xml:space="preserve">The claim has been referred by Caxios to outside expert Blake Newport for preparation and then, pursuant to the terms of the parties’ contracts, the parties will submit the first claim to adjudication in the U.K.  This matter is expected to be decided by </w:t>
      </w:r>
      <w:r>
        <w:rPr>
          <w:bCs/>
        </w:rPr>
        <w:t>late</w:t>
      </w:r>
      <w:r>
        <w:rPr>
          <w:b/>
        </w:rPr>
        <w:t xml:space="preserve"> </w:t>
      </w:r>
      <w:r>
        <w:rPr/>
        <w:t>2001.</w:t>
      </w:r>
    </w:p>
    <w:p>
      <w:pPr>
        <w:pStyle w:val="Heading9"/>
        <w:keepNext w:val="false"/>
        <w:tabs>
          <w:tab w:val="left" w:pos="720" w:leader="none"/>
          <w:tab w:val="left" w:pos="1080" w:leader="none"/>
          <w:tab w:val="left" w:pos="1170" w:leader="none"/>
          <w:tab w:val="left" w:pos="1440" w:leader="none"/>
          <w:tab w:val="left" w:pos="7740" w:leader="none"/>
          <w:tab w:val="left" w:pos="8370" w:leader="none"/>
        </w:tabs>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9"/>
        <w:keepNext w:val="false"/>
        <w:tabs>
          <w:tab w:val="left" w:pos="720" w:leader="none"/>
          <w:tab w:val="left" w:pos="1080" w:leader="none"/>
          <w:tab w:val="left" w:pos="1170" w:leader="none"/>
          <w:tab w:val="left" w:pos="1440" w:leader="none"/>
          <w:tab w:val="left" w:pos="7740" w:leader="none"/>
          <w:tab w:val="left" w:pos="8370" w:leader="none"/>
        </w:tabs>
        <w:ind w:hanging="0" w:start="0"/>
        <w:rPr/>
      </w:pPr>
      <w:r>
        <w:rPr/>
        <w:t xml:space="preserve">cc: </w:t>
        <w:tab/>
        <w:t>James McCartney</w:t>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tab/>
        <w:t>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6</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/mnt/main-storage/datasets/enron-docs/doc/EEOS___April.doc</w:t>
    </w:r>
    <w:r>
      <w:rPr>
        <w:sz w:val="12"/>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2"/>
      <w:numFmt w:val="upperRoman"/>
      <w:lvlText w:val="%1."/>
      <w:lvlJc w:val="start"/>
      <w:pPr>
        <w:tabs>
          <w:tab w:val="num" w:pos="720"/>
        </w:tabs>
        <w:ind w:start="720" w:hanging="72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Roman"/>
      <w:lvlText w:val="%1."/>
      <w:lvlJc w:val="start"/>
      <w:pPr>
        <w:tabs>
          <w:tab w:val="num" w:pos="720"/>
        </w:tabs>
        <w:ind w:start="720" w:hanging="720"/>
      </w:pPr>
      <w:rPr/>
    </w:lvl>
  </w:abstractNum>
  <w:abstractNum w:abstractNumId="11">
    <w:lvl w:ilvl="0">
      <w:start w:val="1"/>
      <w:numFmt w:val="bullet"/>
      <w:lvlText w:val=""/>
      <w:lvlJc w:val="start"/>
      <w:pPr>
        <w:tabs>
          <w:tab w:val="num" w:pos="360"/>
        </w:tabs>
        <w:ind w:start="360" w:hanging="360"/>
      </w:pPr>
      <w:rPr>
        <w:rFonts w:ascii="Symbol" w:hAnsi="Symbol" w:cs="Symbol" w:hint="default"/>
        <w:sz w:val="24"/>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2"/>
      <w:numFmt w:val="upperRoman"/>
      <w:lvlText w:val="%1."/>
      <w:lvlJc w:val="start"/>
      <w:pPr>
        <w:tabs>
          <w:tab w:val="num" w:pos="720"/>
        </w:tabs>
        <w:ind w:start="720" w:hanging="72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upperRoman"/>
      <w:lvlText w:val="%1."/>
      <w:lvlJc w:val="start"/>
      <w:pPr>
        <w:tabs>
          <w:tab w:val="num" w:pos="720"/>
        </w:tabs>
        <w:ind w:start="720" w:hanging="72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sz w:val="16"/>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sz w:val="16"/>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color w:val="auto"/>
      <w:sz w:val="16"/>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5z0">
    <w:name w:val="WW8Num125z0"/>
    <w:qFormat/>
    <w:rPr>
      <w:rFonts w:ascii="Symbol" w:hAnsi="Symbol" w:cs="Symbol"/>
      <w:color w:val="auto"/>
      <w:sz w:val="16"/>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auto"/>
      <w:sz w:val="16"/>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rFonts w:ascii="Symbol" w:hAnsi="Symbol" w:cs="Symbol"/>
      <w:color w:val="auto"/>
      <w:sz w:val="16"/>
    </w:rPr>
  </w:style>
  <w:style w:type="character" w:styleId="WW8Num179z0">
    <w:name w:val="WW8Num179z0"/>
    <w:qFormat/>
    <w:rPr>
      <w:rFonts w:ascii="Symbol" w:hAnsi="Symbol" w:cs="Symbol"/>
    </w:rPr>
  </w:style>
  <w:style w:type="character" w:styleId="WW8Num180z0">
    <w:name w:val="WW8Num180z0"/>
    <w:qFormat/>
    <w:rPr>
      <w:rFonts w:ascii="Symbol" w:hAnsi="Symbol" w:cs="Symbol"/>
      <w:sz w:val="24"/>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4z0">
    <w:name w:val="WW8Num204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sz w:val="24"/>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3z0">
    <w:name w:val="WW8Num243z0"/>
    <w:qFormat/>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color w:val="auto"/>
      <w:sz w:val="16"/>
    </w:rPr>
  </w:style>
  <w:style w:type="character" w:styleId="WW8Num254z0">
    <w:name w:val="WW8Num254z0"/>
    <w:qFormat/>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 w:hAnsi="CG Times" w:cs="CG Times"/>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spacing w:lineRule="atLeast" w:line="240"/>
      <w:ind w:hanging="0" w:start="720" w:end="0"/>
    </w:pPr>
    <w:rPr>
      <w:rFonts w:ascii="Arial" w:hAnsi="Arial" w:cs="Arial"/>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2001-04-17T17:31:00Z</dcterms:created>
  <dc:creator>llee</dc:creator>
  <dc:description/>
  <dc:language>en-CA</dc:language>
  <cp:lastModifiedBy>jcooley</cp:lastModifiedBy>
  <cp:lastPrinted>2001-04-17T15:25:00Z</cp:lastPrinted>
  <dcterms:modified xsi:type="dcterms:W3CDTF">2001-04-17T18:14:00Z</dcterms:modified>
  <cp:revision>6</cp:revision>
  <dc:subject/>
  <dc:title> </dc:title>
</cp:coreProperties>
</file>