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del w:id="0" w:author="gjohnst" w:date="2000-11-21T10:09:00Z">
        <w:r>
          <w:rPr/>
          <w:delText xml:space="preserve">(Version </w:delText>
        </w:r>
      </w:del>
      <w:del w:id="1" w:author="gjohnst" w:date="2000-11-21T10:09:00Z">
        <w:r>
          <w:rPr>
            <w:rFonts w:eastAsia="Symbol" w:cs="Symbol" w:ascii="Symbol" w:hAnsi="Symbol"/>
          </w:rPr>
          <w:sym w:font="Symbol" w:char="f0b7"/>
        </w:r>
      </w:del>
      <w:del w:id="2" w:author="gjohnst" w:date="2000-11-21T10:09:00Z">
        <w:r>
          <w:rPr/>
          <w:delText xml:space="preserve">; modified </w:delText>
        </w:r>
      </w:del>
      <w:del w:id="3" w:author="gjohnst" w:date="2000-11-21T10:09:00Z">
        <w:r>
          <w:rPr>
            <w:rFonts w:eastAsia="Symbol" w:cs="Symbol" w:ascii="Symbol" w:hAnsi="Symbol"/>
          </w:rPr>
          <w:sym w:font="Symbol" w:char="f0b7"/>
        </w:r>
      </w:del>
      <w:del w:id="4" w:author="gjohnst" w:date="2000-11-21T10:09:00Z">
        <w:r>
          <w:rPr/>
          <w:delText>)</w:delText>
        </w:r>
      </w:del>
      <w:r>
        <w:rPr/>
        <w:t xml:space="preserve"> ("</w:t>
      </w:r>
      <w:r>
        <w:rPr>
          <w:i/>
        </w:rPr>
        <w:t>Master Agreement"</w:t>
      </w:r>
      <w:r>
        <w:rPr/>
        <w:t xml:space="preserve">) is made as of the following date: </w:t>
      </w:r>
      <w:r>
        <w:rPr>
          <w:rFonts w:eastAsia="Symbol" w:cs="Symbol" w:ascii="Symbol" w:hAnsi="Symbol"/>
        </w:rPr>
        <w:sym w:font="Symbol" w:char="f0b7"/>
      </w:r>
      <w:r>
        <w:rPr/>
        <w:t xml:space="preserve">, 2000 ("Effective Date").  The </w:t>
      </w:r>
      <w:r>
        <w:rPr>
          <w:i/>
        </w:rPr>
        <w:t>Master Agreement</w:t>
      </w:r>
      <w:r>
        <w:rPr/>
        <w:t xml:space="preserve">, together with the exhibits, schedules and any written supplements hereto, the Party A Tariff, if any, the Party B Tariff, if any, any Performance Assurance or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800" w:type="dxa"/>
        <w:jc w:val="start"/>
        <w:tblInd w:w="108" w:type="dxa"/>
        <w:tblLayout w:type="fixed"/>
        <w:tblCellMar>
          <w:top w:w="0" w:type="dxa"/>
          <w:start w:w="108" w:type="dxa"/>
          <w:bottom w:w="0" w:type="dxa"/>
          <w:end w:w="108" w:type="dxa"/>
        </w:tblCellMar>
      </w:tblPr>
      <w:tblGrid>
        <w:gridCol w:w="6480"/>
        <w:gridCol w:w="4320"/>
      </w:tblGrid>
      <w:tr>
        <w:trPr/>
        <w:tc>
          <w:tcPr>
            <w:tcW w:w="6480" w:type="dxa"/>
            <w:tcBorders/>
          </w:tcPr>
          <w:p>
            <w:pPr>
              <w:pStyle w:val="Normal"/>
              <w:tabs>
                <w:tab w:val="clear" w:pos="720"/>
                <w:tab w:val="right" w:pos="4320" w:leader="none"/>
              </w:tabs>
              <w:spacing w:before="0" w:after="120"/>
              <w:rPr/>
            </w:pPr>
            <w:r>
              <w:rPr>
                <w:b/>
                <w:sz w:val="20"/>
              </w:rPr>
              <w:t>Name:</w:t>
            </w:r>
            <w:r>
              <w:rPr>
                <w:sz w:val="20"/>
              </w:rPr>
              <w:t xml:space="preserve"> Enron Canada Corp. ("Party A")</w:t>
            </w:r>
          </w:p>
        </w:tc>
        <w:tc>
          <w:tcPr>
            <w:tcW w:w="4320" w:type="dxa"/>
            <w:tcBorders/>
          </w:tcPr>
          <w:p>
            <w:pPr>
              <w:pStyle w:val="Normal"/>
              <w:tabs>
                <w:tab w:val="clear" w:pos="720"/>
                <w:tab w:val="right" w:pos="4475" w:leader="none"/>
              </w:tabs>
              <w:spacing w:before="0" w:after="120"/>
              <w:ind w:start="245" w:end="0"/>
              <w:rPr/>
            </w:pPr>
            <w:r>
              <w:rPr>
                <w:b/>
                <w:sz w:val="20"/>
              </w:rPr>
              <w:t>Name:</w:t>
            </w:r>
            <w:r>
              <w:rPr>
                <w:sz w:val="20"/>
              </w:rPr>
              <w:t xml:space="preserve"> </w:t>
            </w:r>
            <w:r>
              <w:rPr>
                <w:rFonts w:eastAsia="Symbol" w:cs="Symbol" w:ascii="Symbol" w:hAnsi="Symbol"/>
              </w:rPr>
              <w:sym w:font="Symbol" w:char="f0b7"/>
            </w:r>
            <w:r>
              <w:rPr>
                <w:sz w:val="20"/>
              </w:rPr>
              <w:t xml:space="preserve"> ("Counterparty" or "Party B")</w:t>
            </w:r>
          </w:p>
        </w:tc>
      </w:tr>
      <w:tr>
        <w:trPr/>
        <w:tc>
          <w:tcPr>
            <w:tcW w:w="648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Enron Canada Corp.</w:t>
              <w:br/>
              <w:tab/>
              <w:t>Calgary, Alberta</w:t>
            </w:r>
          </w:p>
        </w:tc>
        <w:tc>
          <w:tcPr>
            <w:tcW w:w="432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6480" w:type="dxa"/>
            <w:tcBorders/>
          </w:tcPr>
          <w:p>
            <w:pPr>
              <w:pStyle w:val="Normal"/>
              <w:tabs>
                <w:tab w:val="clear" w:pos="720"/>
                <w:tab w:val="right" w:pos="4320" w:leader="none"/>
              </w:tabs>
              <w:spacing w:before="0" w:after="120"/>
              <w:rPr/>
            </w:pPr>
            <w:r>
              <w:rPr>
                <w:sz w:val="20"/>
              </w:rPr>
              <w:t>Street:  3500 Canterra Tower, 400 - 3</w:t>
            </w:r>
            <w:r>
              <w:rPr>
                <w:sz w:val="20"/>
                <w:vertAlign w:val="superscript"/>
              </w:rPr>
              <w:t>rd</w:t>
            </w:r>
            <w:r>
              <w:rPr>
                <w:sz w:val="20"/>
              </w:rPr>
              <w:t xml:space="preserve"> Ave S.W.</w:t>
            </w:r>
          </w:p>
        </w:tc>
        <w:tc>
          <w:tcPr>
            <w:tcW w:w="432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648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City/Province:   Calgary, Alberta</w:t>
              <w:tab/>
              <w:t>Postal Code: T2P 4H2</w:t>
            </w:r>
          </w:p>
        </w:tc>
        <w:tc>
          <w:tcPr>
            <w:tcW w:w="432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City/Province: </w:t>
            </w:r>
            <w:r>
              <w:rPr>
                <w:sz w:val="20"/>
                <w:u w:val="single"/>
              </w:rPr>
              <w:tab/>
            </w:r>
            <w:r>
              <w:rPr>
                <w:sz w:val="20"/>
              </w:rPr>
              <w:t xml:space="preserve">Postal Code: </w:t>
            </w:r>
            <w:r>
              <w:rPr>
                <w:sz w:val="20"/>
                <w:u w:val="single"/>
              </w:rPr>
              <w:tab/>
            </w:r>
          </w:p>
        </w:tc>
      </w:tr>
      <w:tr>
        <w:trPr/>
        <w:tc>
          <w:tcPr>
            <w:tcW w:w="6480" w:type="dxa"/>
            <w:tcBorders/>
          </w:tcPr>
          <w:p>
            <w:pPr>
              <w:pStyle w:val="PlainText"/>
              <w:tabs>
                <w:tab w:val="clear" w:pos="720"/>
                <w:tab w:val="right" w:pos="4320" w:leader="none"/>
              </w:tabs>
              <w:spacing w:before="0" w:after="120"/>
              <w:rPr/>
            </w:pPr>
            <w:r>
              <w:rPr/>
              <w:t>Attn: Operations Coordinator</w:t>
              <w:br/>
              <w:t>Phone:  (403) 974-6700</w:t>
              <w:br/>
              <w:t>Facsimile: (403) 974-6706</w:t>
              <w:br/>
              <w:t xml:space="preserve">GST Registration Number: </w:t>
            </w:r>
            <w:r>
              <w:rPr>
                <w:color w:val="000000"/>
              </w:rPr>
              <w:t>R138273487</w:t>
            </w:r>
          </w:p>
        </w:tc>
        <w:tc>
          <w:tcPr>
            <w:tcW w:w="432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GST Registration Number: </w:t>
            </w:r>
            <w:r>
              <w:rPr>
                <w:sz w:val="20"/>
                <w:u w:val="single"/>
              </w:rPr>
              <w:tab/>
            </w:r>
          </w:p>
        </w:tc>
      </w:tr>
      <w:tr>
        <w:trPr/>
        <w:tc>
          <w:tcPr>
            <w:tcW w:w="648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Invoices: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Canada Corp.</w:t>
              <w:br/>
              <w:t>3500 Canterra Tower, 400 - 3</w:t>
            </w:r>
            <w:r>
              <w:rPr>
                <w:sz w:val="20"/>
                <w:vertAlign w:val="superscript"/>
              </w:rPr>
              <w:t>rd</w:t>
            </w:r>
            <w:r>
              <w:rPr>
                <w:sz w:val="20"/>
              </w:rPr>
              <w:t xml:space="preserve"> Ave S.W</w:t>
              <w:br/>
              <w:t>Calgary, Alberta T2P 4H2</w:t>
              <w:br/>
              <w:t>Attn: Operations Coordinator</w:t>
              <w:br/>
              <w:t xml:space="preserve">Phone: </w:t>
              <w:tab/>
              <w:t>(403) 974-6700</w:t>
              <w:br/>
              <w:t xml:space="preserve">Facsimile: </w:t>
              <w:tab/>
              <w:t>(403) 974-6706</w:t>
            </w:r>
          </w:p>
        </w:tc>
        <w:tc>
          <w:tcPr>
            <w:tcW w:w="4320" w:type="dxa"/>
            <w:tcBorders/>
          </w:tcPr>
          <w:p>
            <w:pPr>
              <w:pStyle w:val="Normal"/>
              <w:tabs>
                <w:tab w:val="clear" w:pos="720"/>
                <w:tab w:val="right" w:pos="4475" w:leader="none"/>
              </w:tabs>
              <w:spacing w:before="0" w:after="120"/>
              <w:ind w:hanging="288" w:start="533" w:end="0"/>
              <w:rPr>
                <w:b/>
                <w:sz w:val="20"/>
              </w:rPr>
            </w:pPr>
            <w:r>
              <w:rPr>
                <w:b/>
                <w:sz w:val="20"/>
              </w:rPr>
              <w:t>Scheduling:</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Payments: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pPr>
      <w:r>
        <w:rPr/>
      </w:r>
    </w:p>
    <w:tbl>
      <w:tblPr>
        <w:tblW w:w="10656" w:type="dxa"/>
        <w:jc w:val="start"/>
        <w:tblInd w:w="0" w:type="dxa"/>
        <w:tblLayout w:type="fixed"/>
        <w:tblCellMar>
          <w:top w:w="0" w:type="dxa"/>
          <w:start w:w="108" w:type="dxa"/>
          <w:bottom w:w="0" w:type="dxa"/>
          <w:end w:w="108" w:type="dxa"/>
        </w:tblCellMar>
      </w:tblPr>
      <w:tblGrid>
        <w:gridCol w:w="3708"/>
        <w:gridCol w:w="3240"/>
        <w:gridCol w:w="3708"/>
      </w:tblGrid>
      <w:tr>
        <w:trPr/>
        <w:tc>
          <w:tcPr>
            <w:tcW w:w="3708" w:type="dxa"/>
            <w:tcBorders/>
          </w:tcPr>
          <w:p>
            <w:pPr>
              <w:pStyle w:val="Normal"/>
              <w:keepNext w:val="true"/>
              <w:keepLines/>
              <w:rPr>
                <w:b/>
                <w:sz w:val="20"/>
              </w:rPr>
            </w:pPr>
            <w:r>
              <w:rPr>
                <w:b/>
                <w:sz w:val="20"/>
              </w:rPr>
              <w:t>Wire Transfer:</w:t>
            </w:r>
          </w:p>
          <w:p>
            <w:pPr>
              <w:pStyle w:val="Normal"/>
              <w:keepNext w:val="true"/>
              <w:keepLines/>
              <w:rPr>
                <w:b/>
                <w:sz w:val="20"/>
              </w:rPr>
            </w:pPr>
            <w:r>
              <w:rPr>
                <w:b/>
                <w:sz w:val="20"/>
              </w:rPr>
              <w:t>Cdn. Funds</w:t>
            </w:r>
          </w:p>
          <w:p>
            <w:pPr>
              <w:pStyle w:val="BodyText2"/>
              <w:keepNext w:val="true"/>
              <w:keepLines/>
              <w:tabs>
                <w:tab w:val="clear" w:pos="4320"/>
              </w:tabs>
              <w:rPr/>
            </w:pPr>
            <w:r>
              <w:rPr/>
              <w:t>Intermediary Bank:</w:t>
            </w:r>
          </w:p>
          <w:p>
            <w:pPr>
              <w:pStyle w:val="Normal"/>
              <w:keepNext w:val="true"/>
              <w:keepLines/>
              <w:rPr>
                <w:sz w:val="20"/>
              </w:rPr>
            </w:pPr>
            <w:r>
              <w:rPr>
                <w:sz w:val="20"/>
              </w:rPr>
              <w:t>Bank of Montreal</w:t>
            </w:r>
          </w:p>
          <w:p>
            <w:pPr>
              <w:pStyle w:val="Normal"/>
              <w:keepNext w:val="true"/>
              <w:keepLines/>
              <w:rPr>
                <w:sz w:val="20"/>
              </w:rPr>
            </w:pPr>
            <w:r>
              <w:rPr>
                <w:sz w:val="20"/>
              </w:rPr>
              <w:t>Main Branch, Montreal</w:t>
            </w:r>
          </w:p>
          <w:p>
            <w:pPr>
              <w:pStyle w:val="Normal"/>
              <w:keepNext w:val="true"/>
              <w:keepLines/>
              <w:rPr>
                <w:sz w:val="20"/>
              </w:rPr>
            </w:pPr>
            <w:r>
              <w:rPr>
                <w:sz w:val="20"/>
              </w:rPr>
              <w:t>Swift Code:  BOFMCAM2</w:t>
            </w:r>
          </w:p>
        </w:tc>
        <w:tc>
          <w:tcPr>
            <w:tcW w:w="3240" w:type="dxa"/>
            <w:tcBorders/>
          </w:tcPr>
          <w:p>
            <w:pPr>
              <w:pStyle w:val="Heading8"/>
              <w:keepLines/>
              <w:snapToGrid w:val="false"/>
              <w:rPr>
                <w:sz w:val="20"/>
              </w:rPr>
            </w:pPr>
            <w:r>
              <w:rPr>
                <w:sz w:val="20"/>
              </w:rPr>
            </w:r>
          </w:p>
          <w:p>
            <w:pPr>
              <w:pStyle w:val="Heading8"/>
              <w:keepLines/>
              <w:rPr/>
            </w:pPr>
            <w:r>
              <w:rPr/>
              <w:t>U.S. Funds</w:t>
            </w:r>
          </w:p>
          <w:p>
            <w:pPr>
              <w:pStyle w:val="BodyText2"/>
              <w:keepNext w:val="true"/>
              <w:keepLines/>
              <w:tabs>
                <w:tab w:val="clear" w:pos="4320"/>
              </w:tabs>
              <w:rPr/>
            </w:pPr>
            <w:r>
              <w:rPr/>
              <w:t>Intermediary Bank:</w:t>
            </w:r>
          </w:p>
          <w:p>
            <w:pPr>
              <w:pStyle w:val="Normal"/>
              <w:keepNext w:val="true"/>
              <w:keepLines/>
              <w:rPr>
                <w:sz w:val="20"/>
              </w:rPr>
            </w:pPr>
            <w:r>
              <w:rPr>
                <w:sz w:val="20"/>
              </w:rPr>
              <w:t>Citibank N.A., 399 Park Avenue</w:t>
            </w:r>
          </w:p>
          <w:p>
            <w:pPr>
              <w:pStyle w:val="Normal"/>
              <w:keepNext w:val="true"/>
              <w:keepLines/>
              <w:rPr>
                <w:sz w:val="20"/>
              </w:rPr>
            </w:pPr>
            <w:r>
              <w:rPr>
                <w:sz w:val="20"/>
              </w:rPr>
              <w:t>New York, New York</w:t>
            </w:r>
          </w:p>
          <w:p>
            <w:pPr>
              <w:pStyle w:val="Normal"/>
              <w:keepNext w:val="true"/>
              <w:keepLines/>
              <w:rPr>
                <w:sz w:val="20"/>
              </w:rPr>
            </w:pPr>
            <w:r>
              <w:rPr>
                <w:sz w:val="20"/>
              </w:rPr>
              <w:t>Swift Code:  CITIUS33</w:t>
            </w:r>
          </w:p>
          <w:p>
            <w:pPr>
              <w:pStyle w:val="Normal"/>
              <w:keepNext w:val="true"/>
              <w:keepLines/>
              <w:rPr>
                <w:sz w:val="20"/>
              </w:rPr>
            </w:pPr>
            <w:r>
              <w:rPr>
                <w:sz w:val="20"/>
              </w:rPr>
              <w:t>ABA#:  021000089</w:t>
            </w:r>
          </w:p>
        </w:tc>
        <w:tc>
          <w:tcPr>
            <w:tcW w:w="3708" w:type="dxa"/>
            <w:tcBorders/>
          </w:tcPr>
          <w:p>
            <w:pPr>
              <w:pStyle w:val="BodyText2"/>
              <w:tabs>
                <w:tab w:val="clear" w:pos="4320"/>
              </w:tabs>
              <w:rPr/>
            </w:pPr>
            <w:r>
              <w:rPr/>
              <w:t>Wire Transfer:</w:t>
            </w:r>
          </w:p>
          <w:p>
            <w:pPr>
              <w:pStyle w:val="Normal"/>
              <w:rPr>
                <w:sz w:val="20"/>
              </w:rPr>
            </w:pPr>
            <w:r>
              <w:rPr>
                <w:sz w:val="20"/>
              </w:rPr>
              <w:t>BNK:______________________________</w:t>
            </w:r>
          </w:p>
          <w:p>
            <w:pPr>
              <w:pStyle w:val="Normal"/>
              <w:rPr>
                <w:sz w:val="20"/>
              </w:rPr>
            </w:pPr>
            <w:r>
              <w:rPr>
                <w:sz w:val="20"/>
              </w:rPr>
              <w:t>ABA:______________________________</w:t>
            </w:r>
          </w:p>
          <w:p>
            <w:pPr>
              <w:pStyle w:val="Normal"/>
              <w:rPr>
                <w:sz w:val="20"/>
              </w:rPr>
            </w:pPr>
            <w:r>
              <w:rPr>
                <w:sz w:val="20"/>
              </w:rPr>
              <w:t>ACCT:_____________________________</w:t>
            </w:r>
          </w:p>
          <w:p>
            <w:pPr>
              <w:pStyle w:val="Normal"/>
              <w:rPr>
                <w:sz w:val="20"/>
              </w:rPr>
            </w:pPr>
            <w:r>
              <w:rPr>
                <w:sz w:val="20"/>
              </w:rPr>
            </w:r>
          </w:p>
        </w:tc>
      </w:tr>
      <w:tr>
        <w:trPr/>
        <w:tc>
          <w:tcPr>
            <w:tcW w:w="3708"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Account:  1017-221</w:t>
            </w:r>
          </w:p>
          <w:p>
            <w:pPr>
              <w:pStyle w:val="Normal"/>
              <w:keepNext w:val="true"/>
              <w:keepLines/>
              <w:rPr>
                <w:sz w:val="20"/>
              </w:rPr>
            </w:pPr>
            <w:r>
              <w:rPr>
                <w:sz w:val="20"/>
              </w:rPr>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2013578009</w:t>
            </w:r>
          </w:p>
        </w:tc>
        <w:tc>
          <w:tcPr>
            <w:tcW w:w="3240"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Swift Code:  CITICATT</w:t>
            </w:r>
          </w:p>
          <w:p>
            <w:pPr>
              <w:pStyle w:val="Normal"/>
              <w:keepNext w:val="true"/>
              <w:keepLines/>
              <w:rPr>
                <w:sz w:val="20"/>
              </w:rPr>
            </w:pPr>
            <w:r>
              <w:rPr>
                <w:sz w:val="20"/>
              </w:rPr>
              <w:t>Account:   3600-6535</w:t>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2013578068</w:t>
            </w:r>
          </w:p>
        </w:tc>
        <w:tc>
          <w:tcPr>
            <w:tcW w:w="3708" w:type="dxa"/>
            <w:tcBorders/>
          </w:tcPr>
          <w:p>
            <w:pPr>
              <w:pStyle w:val="Normal"/>
              <w:snapToGrid w:val="false"/>
              <w:rPr>
                <w:sz w:val="20"/>
              </w:rPr>
            </w:pPr>
            <w:r>
              <w:rPr>
                <w:sz w:val="20"/>
              </w:rPr>
            </w:r>
          </w:p>
        </w:tc>
      </w:tr>
    </w:tbl>
    <w:p>
      <w:pPr>
        <w:pStyle w:val="Normal"/>
        <w:rPr/>
      </w:pPr>
      <w:r>
        <w:rPr/>
      </w:r>
    </w:p>
    <w:tbl>
      <w:tblPr>
        <w:tblW w:w="10980" w:type="dxa"/>
        <w:jc w:val="start"/>
        <w:tblInd w:w="108" w:type="dxa"/>
        <w:tblLayout w:type="fixed"/>
        <w:tblCellMar>
          <w:top w:w="0" w:type="dxa"/>
          <w:start w:w="108" w:type="dxa"/>
          <w:bottom w:w="0" w:type="dxa"/>
          <w:end w:w="108" w:type="dxa"/>
        </w:tblCellMar>
      </w:tblPr>
      <w:tblGrid>
        <w:gridCol w:w="6660"/>
        <w:gridCol w:w="4320"/>
      </w:tblGrid>
      <w:tr>
        <w:trPr/>
        <w:tc>
          <w:tcPr>
            <w:tcW w:w="666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Credit and Collections: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66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pPr>
            <w:r>
              <w:rPr>
                <w:sz w:val="20"/>
              </w:rPr>
              <w:t>Enron Canada Corp.</w:t>
              <w:br/>
              <w:t>3500 Canterra Tower, 400 - 3</w:t>
            </w:r>
            <w:r>
              <w:rPr>
                <w:sz w:val="20"/>
                <w:vertAlign w:val="superscript"/>
              </w:rPr>
              <w:t>rd</w:t>
            </w:r>
            <w:r>
              <w:rPr>
                <w:sz w:val="20"/>
              </w:rPr>
              <w:t xml:space="preserve"> Ave S.W</w:t>
              <w:br/>
              <w:t>Calgary, Alberta T2P 4H2</w:t>
              <w:br/>
              <w:t xml:space="preserve">Attn: Assistant General Counsel </w:t>
              <w:br/>
              <w:t>Facsimile: (403) 974-6707</w:t>
            </w:r>
          </w:p>
        </w:tc>
        <w:tc>
          <w:tcPr>
            <w:tcW w:w="4320" w:type="dxa"/>
            <w:tcBorders/>
          </w:tcPr>
          <w:p>
            <w:pPr>
              <w:pStyle w:val="BodyTextIndent"/>
              <w:rPr/>
            </w:pPr>
            <w:r>
              <w:rPr/>
              <w:t>With additional Notices of an Event of Default or Potential Event of Default to:</w:t>
            </w:r>
          </w:p>
          <w:p>
            <w:pPr>
              <w:pStyle w:val="BodyTextIndent"/>
              <w:rPr/>
            </w:pPr>
            <w:r>
              <w:rPr/>
            </w:r>
          </w:p>
          <w:p>
            <w:pPr>
              <w:pStyle w:val="BodyTextIndent"/>
              <w:rPr/>
            </w:pPr>
            <w:r>
              <w:rPr/>
            </w:r>
          </w:p>
          <w:p>
            <w:pPr>
              <w:pStyle w:val="BodyTextIndent"/>
              <w:rPr/>
            </w:pPr>
            <w:r>
              <w:rPr/>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del w:id="11" w:author="gjohnst" w:date="2000-11-21T10:09:00Z"/>
        </w:rPr>
      </w:pPr>
      <w:del w:id="5" w:author="gjohnst" w:date="2000-11-21T10:09:00Z">
        <w:r>
          <w:rPr/>
          <w:delText>Party A Tariff</w:delText>
          <w:tab/>
          <w:delText xml:space="preserve">Tariff </w:delText>
        </w:r>
      </w:del>
      <w:del w:id="6" w:author="gjohnst" w:date="2000-11-21T10:09:00Z">
        <w:r>
          <w:rPr>
            <w:u w:val="single"/>
          </w:rPr>
          <w:tab/>
        </w:r>
      </w:del>
      <w:del w:id="7" w:author="gjohnst" w:date="2000-11-21T10:09:00Z">
        <w:r>
          <w:rPr/>
          <w:tab/>
          <w:delText xml:space="preserve">Dated </w:delText>
        </w:r>
      </w:del>
      <w:del w:id="8" w:author="gjohnst" w:date="2000-11-21T10:09:00Z">
        <w:r>
          <w:rPr>
            <w:u w:val="single"/>
          </w:rPr>
          <w:tab/>
        </w:r>
      </w:del>
      <w:del w:id="9" w:author="gjohnst" w:date="2000-11-21T10:09:00Z">
        <w:r>
          <w:rPr/>
          <w:tab/>
          <w:delText xml:space="preserve">Docket Number </w:delText>
        </w:r>
      </w:del>
      <w:del w:id="10" w:author="gjohnst" w:date="2000-11-21T10:09:00Z">
        <w:r>
          <w:rPr>
            <w:u w:val="single"/>
          </w:rPr>
          <w:tab/>
        </w:r>
      </w:del>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del w:id="18" w:author="gjohnst" w:date="2000-11-21T10:09:00Z"/>
        </w:rPr>
      </w:pPr>
      <w:del w:id="12" w:author="gjohnst" w:date="2000-11-21T10:09:00Z">
        <w:r>
          <w:rPr/>
          <w:delText>Party B Tariff</w:delText>
          <w:tab/>
          <w:delText xml:space="preserve">Tariff </w:delText>
        </w:r>
      </w:del>
      <w:del w:id="13" w:author="gjohnst" w:date="2000-11-21T10:09:00Z">
        <w:r>
          <w:rPr>
            <w:u w:val="single"/>
          </w:rPr>
          <w:tab/>
        </w:r>
      </w:del>
      <w:del w:id="14" w:author="gjohnst" w:date="2000-11-21T10:09:00Z">
        <w:r>
          <w:rPr/>
          <w:tab/>
          <w:delText xml:space="preserve">Dated </w:delText>
        </w:r>
      </w:del>
      <w:del w:id="15" w:author="gjohnst" w:date="2000-11-21T10:09:00Z">
        <w:r>
          <w:rPr>
            <w:u w:val="single"/>
          </w:rPr>
          <w:tab/>
        </w:r>
      </w:del>
      <w:del w:id="16" w:author="gjohnst" w:date="2000-11-21T10:09:00Z">
        <w:r>
          <w:rPr/>
          <w:tab/>
          <w:delText xml:space="preserve">Docket Number </w:delText>
        </w:r>
      </w:del>
      <w:del w:id="17" w:author="gjohnst" w:date="2000-11-21T10:09:00Z">
        <w:r>
          <w:rPr>
            <w:u w:val="single"/>
          </w:rPr>
          <w:tab/>
        </w:r>
      </w:del>
    </w:p>
    <w:p>
      <w:pPr>
        <w:pStyle w:val="coverbody"/>
        <w:spacing w:before="120" w:after="0"/>
        <w:rPr>
          <w:u w:val="single"/>
        </w:rPr>
      </w:pPr>
      <w:r>
        <w:rPr>
          <w:u w:val="single"/>
        </w:rPr>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del w:id="19" w:author="gjohnst" w:date="2000-11-21T10:09:00Z">
              <w:r>
                <w:rPr>
                  <w:sz w:val="20"/>
                </w:rPr>
                <w:delText>Remedies for Failure to Deliver or Receive</w:delText>
              </w:r>
            </w:del>
          </w:p>
        </w:tc>
        <w:tc>
          <w:tcPr>
            <w:tcW w:w="7380" w:type="dxa"/>
            <w:gridSpan w:val="3"/>
            <w:tcBorders/>
          </w:tcPr>
          <w:p>
            <w:pPr>
              <w:pStyle w:val="Normal"/>
              <w:spacing w:before="0" w:after="120"/>
              <w:rPr>
                <w:sz w:val="20"/>
              </w:rPr>
            </w:pPr>
            <w:del w:id="20" w:author="gjohnst" w:date="2000-11-21T10:09:00Z">
              <w:r>
                <w:rPr>
                  <w:sz w:val="20"/>
                </w:rPr>
                <w:delText xml:space="preserve">■  </w:delText>
              </w:r>
            </w:del>
            <w:del w:id="21" w:author="gjohnst" w:date="2000-11-21T10:09:00Z">
              <w:r>
                <w:rPr>
                  <w:sz w:val="20"/>
                </w:rPr>
                <w:delText>Accelerated Payment of Damages. If not checked, inapplicable.</w:delText>
              </w:r>
            </w:del>
          </w:p>
        </w:tc>
      </w:tr>
      <w:tr>
        <w:trPr/>
        <w:tc>
          <w:tcPr>
            <w:tcW w:w="3708" w:type="dxa"/>
            <w:tcBorders/>
          </w:tcPr>
          <w:p>
            <w:pPr>
              <w:pStyle w:val="Normal"/>
              <w:spacing w:before="0" w:after="120"/>
              <w:rPr>
                <w:sz w:val="20"/>
                <w:u w:val="single"/>
              </w:rPr>
            </w:pPr>
            <w:ins w:id="22" w:author="gjohnst" w:date="2000-11-21T10:09:00Z">
              <w:r>
                <w:rPr>
                  <w:sz w:val="20"/>
                </w:rPr>
                <w:t>Remedies for Failure to Deliver or Receive</w:t>
              </w:r>
            </w:ins>
          </w:p>
        </w:tc>
        <w:tc>
          <w:tcPr>
            <w:tcW w:w="7380" w:type="dxa"/>
            <w:gridSpan w:val="3"/>
            <w:tcBorders/>
          </w:tcPr>
          <w:p>
            <w:pPr>
              <w:pStyle w:val="Normal"/>
              <w:spacing w:before="0" w:after="120"/>
              <w:rPr>
                <w:sz w:val="20"/>
              </w:rPr>
            </w:pPr>
            <w:ins w:id="23" w:author="gjohnst" w:date="2000-11-21T10:09:00Z">
              <w:r>
                <w:rPr>
                  <w:sz w:val="20"/>
                </w:rPr>
                <w:t xml:space="preserve"> </w:t>
              </w:r>
            </w:ins>
            <w:ins w:id="24" w:author="gjohnst" w:date="2000-11-21T10:09:00Z">
              <w:r>
                <w:rPr>
                  <w:sz w:val="20"/>
                </w:rPr>
                <w:t>Accelerated Payment of Damages. If not checked, inapplicable.</w:t>
              </w:r>
            </w:ins>
          </w:p>
        </w:tc>
      </w:tr>
      <w:tr>
        <w:trPr/>
        <w:tc>
          <w:tcPr>
            <w:tcW w:w="3708" w:type="dxa"/>
            <w:tcBorders>
              <w:top w:val="single" w:sz="6" w:space="0" w:color="000000"/>
            </w:tcBorders>
          </w:tcPr>
          <w:p>
            <w:pPr>
              <w:pStyle w:val="Normal"/>
              <w:spacing w:before="120" w:after="120"/>
              <w:rPr/>
            </w:pPr>
            <w:del w:id="25" w:author="gjohnst" w:date="2000-11-21T10:09:00Z">
              <w:r>
                <w:rPr>
                  <w:b/>
                  <w:sz w:val="20"/>
                  <w:u w:val="single"/>
                </w:rPr>
                <w:delText xml:space="preserve">Article </w:delText>
              </w:r>
            </w:del>
            <w:del w:id="26" w:author="gjohnst" w:date="2000-11-21T10:09:00Z">
              <w:r>
                <w:rPr>
                  <w:rStyle w:val="ParaNum"/>
                  <w:b/>
                  <w:sz w:val="20"/>
                  <w:u w:val="single"/>
                </w:rPr>
                <w:delText>Fi</w:delText>
              </w:r>
            </w:del>
            <w:del w:id="27" w:author="gjohnst" w:date="2000-11-21T10:09:00Z">
              <w:r>
                <w:rPr>
                  <w:b/>
                  <w:sz w:val="20"/>
                  <w:u w:val="single"/>
                </w:rPr>
                <w:delText>ve</w:delText>
              </w:r>
            </w:del>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del w:id="28" w:author="gjohnst" w:date="2000-11-21T10:09:00Z">
              <w:r>
                <w:rPr/>
                <w:delText>■</w:delText>
              </w:r>
            </w:del>
            <w:del w:id="29" w:author="gjohnst" w:date="2000-11-21T10:09:00Z">
              <w:r>
                <w:rPr>
                  <w:rFonts w:cs="Times New Roman" w:ascii="Times New Roman" w:hAnsi="Times New Roman"/>
                </w:rPr>
                <w:delText xml:space="preserve">  </w:delText>
              </w:r>
            </w:del>
            <w:del w:id="30" w:author="gjohnst" w:date="2000-11-21T10:09:00Z">
              <w:r>
                <w:rPr>
                  <w:rFonts w:cs="Times New Roman" w:ascii="Times New Roman" w:hAnsi="Times New Roman"/>
                </w:rPr>
                <w:delText>Cross Default for Party A:</w:delText>
              </w:r>
            </w:del>
          </w:p>
        </w:tc>
      </w:tr>
      <w:tr>
        <w:trPr/>
        <w:tc>
          <w:tcPr>
            <w:tcW w:w="3708" w:type="dxa"/>
            <w:tcBorders>
              <w:top w:val="single" w:sz="6" w:space="0" w:color="000000"/>
            </w:tcBorders>
          </w:tcPr>
          <w:p>
            <w:pPr>
              <w:pStyle w:val="Normal"/>
              <w:spacing w:before="120" w:after="120"/>
              <w:rPr/>
            </w:pPr>
            <w:ins w:id="31" w:author="gjohnst" w:date="2000-11-21T10:09:00Z">
              <w:r>
                <w:rPr>
                  <w:b/>
                  <w:sz w:val="20"/>
                  <w:u w:val="single"/>
                </w:rPr>
                <w:t xml:space="preserve">Article </w:t>
              </w:r>
            </w:ins>
            <w:ins w:id="32" w:author="gjohnst" w:date="2000-11-21T10:09:00Z">
              <w:r>
                <w:rPr>
                  <w:rStyle w:val="ParaNum"/>
                  <w:b/>
                  <w:sz w:val="20"/>
                  <w:u w:val="single"/>
                </w:rPr>
                <w:t>Fi</w:t>
              </w:r>
            </w:ins>
            <w:ins w:id="33" w:author="gjohnst" w:date="2000-11-21T10:09:00Z">
              <w:r>
                <w:rPr>
                  <w:b/>
                  <w:sz w:val="20"/>
                  <w:u w:val="single"/>
                </w:rPr>
                <w:t>ve</w:t>
              </w:r>
            </w:ins>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ins w:id="34" w:author="gjohnst" w:date="2000-11-21T10:09:00Z">
              <w:r>
                <w:rPr/>
                <w:t></w:t>
              </w:r>
            </w:ins>
            <w:ins w:id="35" w:author="gjohnst" w:date="2000-11-21T10:09:00Z">
              <w:r>
                <w:rPr>
                  <w:rFonts w:cs="Times New Roman" w:ascii="Times New Roman" w:hAnsi="Times New Roman"/>
                </w:rPr>
                <w:t xml:space="preserve">  </w:t>
              </w:r>
            </w:ins>
            <w:ins w:id="36" w:author="gjohnst" w:date="2000-11-21T10:09:00Z">
              <w:r>
                <w:rPr>
                  <w:rFonts w:cs="Times New Roman" w:ascii="Times New Roman" w:hAnsi="Times New Roman"/>
                </w:rPr>
                <w:t>Cross Default for Party A:</w:t>
              </w:r>
            </w:ins>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del w:id="37" w:author="gjohnst" w:date="2000-11-21T10:09:00Z">
              <w:r>
                <w:rPr>
                  <w:sz w:val="20"/>
                </w:rPr>
                <w:delText xml:space="preserve">■  </w:delText>
              </w:r>
            </w:del>
            <w:del w:id="38" w:author="gjohnst" w:date="2000-11-21T10:09:00Z">
              <w:r>
                <w:rPr>
                  <w:sz w:val="20"/>
                </w:rPr>
                <w:delText>Other Entity: Enron Corp.</w:delText>
              </w:r>
            </w:del>
          </w:p>
        </w:tc>
        <w:tc>
          <w:tcPr>
            <w:tcW w:w="4410" w:type="dxa"/>
            <w:gridSpan w:val="2"/>
            <w:tcBorders/>
          </w:tcPr>
          <w:p>
            <w:pPr>
              <w:pStyle w:val="Normal"/>
              <w:tabs>
                <w:tab w:val="clear" w:pos="720"/>
                <w:tab w:val="right" w:pos="2844" w:leader="none"/>
              </w:tabs>
              <w:spacing w:before="0" w:after="120"/>
              <w:rPr/>
            </w:pPr>
            <w:del w:id="39" w:author="gjohnst" w:date="2000-11-21T10:09:00Z">
              <w:r>
                <w:rPr>
                  <w:sz w:val="20"/>
                </w:rPr>
                <w:delText>Cross Default Amount $100,000,000.00</w:delText>
              </w:r>
            </w:del>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ins w:id="40" w:author="gjohnst" w:date="2000-11-21T10:09:00Z">
              <w:r>
                <w:rPr/>
                <w:t></w:t>
              </w:r>
            </w:ins>
            <w:ins w:id="41" w:author="gjohnst" w:date="2000-11-21T10:09:00Z">
              <w:r>
                <w:rPr>
                  <w:rFonts w:cs="Times New Roman" w:ascii="Times New Roman" w:hAnsi="Times New Roman"/>
                </w:rPr>
                <w:t xml:space="preserve">  </w:t>
              </w:r>
            </w:ins>
            <w:ins w:id="42" w:author="gjohnst" w:date="2000-11-21T10:09:00Z">
              <w:r>
                <w:rPr>
                  <w:rFonts w:cs="Times New Roman" w:ascii="Times New Roman" w:hAnsi="Times New Roman"/>
                </w:rPr>
                <w:t xml:space="preserve">Other Entity: </w:t>
              </w:r>
            </w:ins>
            <w:ins w:id="43" w:author="gjohnst" w:date="2000-11-21T10:09:00Z">
              <w:r>
                <w:rPr>
                  <w:rFonts w:cs="Times New Roman" w:ascii="Times New Roman" w:hAnsi="Times New Roman"/>
                  <w:u w:val="single"/>
                </w:rPr>
                <w:tab/>
              </w:r>
            </w:ins>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ins w:id="44" w:author="gjohnst" w:date="2000-11-21T10:09:00Z">
              <w:r>
                <w:rPr>
                  <w:rFonts w:cs="Times New Roman" w:ascii="Times New Roman" w:hAnsi="Times New Roman"/>
                </w:rPr>
                <w:t>Cross Default Amount $</w:t>
              </w:r>
            </w:ins>
            <w:ins w:id="45" w:author="gjohnst" w:date="2000-11-21T10:09:00Z">
              <w:r>
                <w:rPr>
                  <w:rFonts w:cs="Times New Roman" w:ascii="Times New Roman" w:hAnsi="Times New Roman"/>
                  <w:u w:val="single"/>
                </w:rPr>
                <w:tab/>
              </w:r>
            </w:ins>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Normal"/>
              <w:tabs>
                <w:tab w:val="clear" w:pos="720"/>
                <w:tab w:val="right" w:pos="2673" w:leader="none"/>
              </w:tabs>
              <w:spacing w:before="0" w:after="120"/>
              <w:rPr>
                <w:sz w:val="20"/>
              </w:rPr>
            </w:pPr>
            <w:del w:id="46" w:author="gjohnst" w:date="2000-11-21T10:09:00Z">
              <w:r>
                <w:rPr>
                  <w:sz w:val="20"/>
                </w:rPr>
                <w:delText xml:space="preserve">■  </w:delText>
              </w:r>
            </w:del>
            <w:del w:id="47" w:author="gjohnst" w:date="2000-11-21T10:09:00Z">
              <w:r>
                <w:rPr>
                  <w:sz w:val="20"/>
                </w:rPr>
                <w:delText>Cross Default for Party B:</w:delText>
              </w:r>
            </w:del>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ins w:id="48" w:author="gjohnst" w:date="2000-11-21T10:09:00Z">
              <w:r>
                <w:rPr>
                  <w:sz w:val="20"/>
                </w:rPr>
                <w:t xml:space="preserve">  </w:t>
              </w:r>
            </w:ins>
            <w:ins w:id="49" w:author="gjohnst" w:date="2000-11-21T10:09:00Z">
              <w:r>
                <w:rPr>
                  <w:sz w:val="20"/>
                </w:rPr>
                <w:t>Cross Default for Party B:</w:t>
              </w:r>
            </w:ins>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del w:id="50" w:author="gjohnst" w:date="2000-11-21T10:09:00Z">
              <w:r>
                <w:rPr>
                  <w:sz w:val="20"/>
                </w:rPr>
                <w:delText>■</w:delText>
              </w:r>
            </w:del>
            <w:del w:id="51" w:author="gjohnst" w:date="2000-11-21T10:09:00Z">
              <w:r>
                <w:rPr>
                  <w:sz w:val="20"/>
                </w:rPr>
                <w:tab/>
                <w:delText>Option B - Affiliates shall have the meaning set forth in the Agreement unless otherwise specified as follows:</w:delText>
              </w:r>
            </w:del>
            <w:del w:id="52" w:author="gjohnst" w:date="2000-11-21T10:09:00Z">
              <w:r>
                <w:rPr>
                  <w:sz w:val="20"/>
                  <w:u w:val="single"/>
                </w:rPr>
                <w:tab/>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ins w:id="53" w:author="gjohnst" w:date="2000-11-21T10:09:00Z">
              <w:r>
                <w:rPr>
                  <w:sz w:val="20"/>
                </w:rPr>
                <w:t></w:t>
              </w:r>
            </w:ins>
            <w:ins w:id="54" w:author="gjohnst" w:date="2000-11-21T10:09:00Z">
              <w:r>
                <w:rPr>
                  <w:sz w:val="20"/>
                </w:rPr>
                <w:tab/>
                <w:t>Option B - Affiliates shall have the meaning set forth in the Agreement unless otherwise specified as follows:</w:t>
              </w:r>
            </w:ins>
            <w:ins w:id="55" w:author="gjohnst" w:date="2000-11-21T10:09:00Z">
              <w:r>
                <w:rPr>
                  <w:sz w:val="20"/>
                  <w:u w:val="single"/>
                </w:rPr>
                <w:tab/>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del w:id="56" w:author="gjohnst" w:date="2000-11-21T10:09:00Z">
              <w:r>
                <w:rPr>
                  <w:sz w:val="20"/>
                </w:rPr>
                <w:delText>■</w:delText>
              </w:r>
            </w:del>
            <w:del w:id="57" w:author="gjohnst" w:date="2000-11-21T10:09:00Z">
              <w:r>
                <w:rPr>
                  <w:sz w:val="20"/>
                </w:rPr>
                <w:tab/>
                <w:delText>Not Applicable</w:delText>
                <w:br/>
                <w:delText></w:delText>
                <w:tab/>
                <w:delText>Applicable</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ins w:id="58" w:author="gjohnst" w:date="2000-11-21T10:09:00Z">
              <w:r>
                <w:rPr>
                  <w:sz w:val="20"/>
                </w:rPr>
                <w:t></w:t>
              </w:r>
            </w:ins>
            <w:ins w:id="59" w:author="gjohnst" w:date="2000-11-21T10:09:00Z">
              <w:r>
                <w:rPr>
                  <w:sz w:val="20"/>
                </w:rPr>
                <w:tab/>
                <w:t>Not Applicable</w:t>
                <w:br/>
                <w:t></w:t>
                <w:tab/>
                <w:t>Applicable</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del w:id="60" w:author="gjohnst" w:date="2000-11-21T10:09:00Z">
              <w:r>
                <w:rPr>
                  <w:sz w:val="20"/>
                </w:rPr>
                <w:delText></w:delText>
              </w:r>
            </w:del>
            <w:del w:id="61" w:author="gjohnst" w:date="2000-11-21T10:09:00Z">
              <w:r>
                <w:rPr>
                  <w:sz w:val="20"/>
                </w:rPr>
                <w:tab/>
                <w:delText>Not Applicable</w:delText>
                <w:br/>
                <w:delText>■</w:delText>
                <w:tab/>
                <w:delText>Applicable</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del w:id="62" w:author="gjohnst" w:date="2000-11-21T10:09:00Z">
              <w:r>
                <w:rPr>
                  <w:sz w:val="20"/>
                </w:rPr>
                <w:delText>If applicable, complete the following:</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ins w:id="63" w:author="gjohnst" w:date="2000-11-21T10:09:00Z">
              <w:r>
                <w:rPr>
                  <w:sz w:val="20"/>
                </w:rPr>
                <w:t></w:t>
              </w:r>
            </w:ins>
            <w:ins w:id="64" w:author="gjohnst" w:date="2000-11-21T10:09:00Z">
              <w:r>
                <w:rPr>
                  <w:sz w:val="20"/>
                </w:rPr>
                <w:tab/>
                <w:t>Not Applicable</w:t>
                <w:br/>
                <w:t></w:t>
                <w:tab/>
                <w:t>Applicable</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ins w:id="65" w:author="gjohnst" w:date="2000-11-21T10:09:00Z">
              <w:r>
                <w:rPr>
                  <w:sz w:val="20"/>
                </w:rPr>
                <w:t>If applicable, complete the following:</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del w:id="66" w:author="gjohnst" w:date="2000-11-21T10:09:00Z">
              <w:r>
                <w:rPr>
                  <w:sz w:val="20"/>
                </w:rPr>
                <w:delText>Party B Independent Amount: $0</w:delText>
                <w:tab/>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ins w:id="67" w:author="gjohnst" w:date="2000-11-21T10:09:00Z">
              <w:r>
                <w:rPr>
                  <w:sz w:val="20"/>
                </w:rPr>
                <w:t>Party B Independent Amount: $___________</w:t>
                <w:tab/>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del w:id="68" w:author="gjohnst" w:date="2000-11-21T10:09:00Z">
              <w:r>
                <w:rPr>
                  <w:sz w:val="20"/>
                </w:rPr>
                <w:delText>Party B Rounding Amount: $250,000.00</w:delText>
                <w:tab/>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ins w:id="69" w:author="gjohnst" w:date="2000-11-21T10:09:00Z">
              <w:r>
                <w:rPr>
                  <w:sz w:val="20"/>
                </w:rPr>
                <w:t>Party B Rounding Amount: $___________</w:t>
                <w:tab/>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del w:id="70" w:author="gjohnst" w:date="2000-11-21T10:09:00Z">
              <w:r>
                <w:rPr>
                  <w:sz w:val="20"/>
                </w:rPr>
                <w:delText></w:delText>
              </w:r>
            </w:del>
            <w:del w:id="71" w:author="gjohnst" w:date="2000-11-21T10:09:00Z">
              <w:r>
                <w:rPr>
                  <w:sz w:val="20"/>
                </w:rPr>
                <w:tab/>
                <w:delText>Not Applicable</w:delText>
                <w:br/>
                <w:delText>■</w:delText>
                <w:tab/>
                <w:delText>Applicable</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ins w:id="72" w:author="gjohnst" w:date="2000-11-21T10:09:00Z">
              <w:r>
                <w:rPr>
                  <w:sz w:val="20"/>
                </w:rPr>
                <w:t></w:t>
              </w:r>
            </w:ins>
            <w:ins w:id="73" w:author="gjohnst" w:date="2000-11-21T10:09:00Z">
              <w:r>
                <w:rPr>
                  <w:sz w:val="20"/>
                </w:rPr>
                <w:tab/>
                <w:t>Not Applicable</w:t>
                <w:br/>
                <w:t></w:t>
                <w:tab/>
                <w:t>Applicable</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del w:id="74" w:author="gjohnst" w:date="2000-11-21T10:09:00Z">
              <w:r>
                <w:rPr>
                  <w:sz w:val="20"/>
                </w:rPr>
                <w:delText>■</w:delText>
              </w:r>
            </w:del>
            <w:del w:id="75" w:author="gjohnst" w:date="2000-11-21T10:09:00Z">
              <w:r>
                <w:rPr>
                  <w:sz w:val="20"/>
                </w:rPr>
                <w:tab/>
                <w:delText xml:space="preserve">It shall be a Downgrade Event for Party B if [Party B's][Party B's Guarantor] Credit Rating falls below __________ from S&amp;P or  __________ from Moody's or if  [Party B][Party B's Guarantor] is not rated by either S&amp;P or Moody's. </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ins w:id="76" w:author="gjohnst" w:date="2000-11-21T10:09:00Z">
              <w:r>
                <w:rPr>
                  <w:sz w:val="20"/>
                </w:rPr>
                <w:t></w:t>
              </w:r>
            </w:ins>
            <w:ins w:id="77" w:author="gjohnst" w:date="2000-11-21T10:09:00Z">
              <w:r>
                <w:rPr>
                  <w:sz w:val="20"/>
                </w:rPr>
                <w:tab/>
                <w:t xml:space="preserve">It shall be a Downgrade Event for Party B if [Party B's][Party B's Guarantor] Credit Rating falls below __________ from S&amp;P,  __________ from Moody's or  __________ from DBRS or if  [Party B][Party B's Guarantor] is not rated by S&amp;P, Moody's or DBRS. </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del w:id="78" w:author="gjohnst" w:date="2000-11-21T10:09:00Z">
              <w:r>
                <w:rPr>
                  <w:sz w:val="20"/>
                </w:rPr>
                <w:delText></w:delText>
              </w:r>
            </w:del>
            <w:del w:id="79" w:author="gjohnst" w:date="2000-11-21T10:09:00Z">
              <w:r>
                <w:rPr>
                  <w:sz w:val="20"/>
                </w:rPr>
                <w:tab/>
                <w:delText>Option A</w:delText>
                <w:br/>
                <w:delText>■</w:delText>
                <w:tab/>
                <w:delText>Option B   Specify: Enron Corp.</w:delText>
              </w:r>
            </w:del>
            <w:del w:id="80" w:author="gjohnst" w:date="2000-11-21T10:09:00Z">
              <w:r>
                <w:rPr>
                  <w:sz w:val="20"/>
                  <w:u w:val="single"/>
                </w:rPr>
                <w:delText xml:space="preserve">            </w:delText>
                <w:br/>
              </w:r>
            </w:del>
            <w:del w:id="81" w:author="gjohnst" w:date="2000-11-21T10:09:00Z">
              <w:r>
                <w:rPr>
                  <w:sz w:val="20"/>
                </w:rPr>
                <w:delText></w:delText>
                <w:tab/>
                <w:delText xml:space="preserve">Option C   Specify: </w:delText>
              </w:r>
            </w:del>
            <w:del w:id="82" w:author="gjohnst" w:date="2000-11-21T10:09:00Z">
              <w:r>
                <w:rPr>
                  <w:sz w:val="20"/>
                  <w:u w:val="single"/>
                </w:rPr>
                <w:tab/>
              </w:r>
            </w:del>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ins w:id="83" w:author="gjohnst" w:date="2000-11-21T10:09:00Z">
              <w:r>
                <w:rPr>
                  <w:sz w:val="20"/>
                </w:rPr>
                <w:t></w:t>
              </w:r>
            </w:ins>
            <w:ins w:id="84" w:author="gjohnst" w:date="2000-11-21T10:09:00Z">
              <w:r>
                <w:rPr>
                  <w:sz w:val="20"/>
                </w:rPr>
                <w:tab/>
                <w:t>Option A</w:t>
                <w:br/>
                <w:t></w:t>
                <w:tab/>
                <w:t xml:space="preserve">Option B   Specify: </w:t>
              </w:r>
            </w:ins>
            <w:ins w:id="85" w:author="gjohnst" w:date="2000-11-21T10:09:00Z">
              <w:r>
                <w:rPr>
                  <w:sz w:val="20"/>
                  <w:u w:val="single"/>
                </w:rPr>
                <w:tab/>
                <w:br/>
              </w:r>
            </w:ins>
            <w:ins w:id="86" w:author="gjohnst" w:date="2000-11-21T10:09:00Z">
              <w:r>
                <w:rPr>
                  <w:sz w:val="20"/>
                </w:rPr>
                <w:t></w:t>
                <w:tab/>
                <w:t xml:space="preserve">Option C   Specify: </w:t>
              </w:r>
            </w:ins>
            <w:ins w:id="87" w:author="gjohnst" w:date="2000-11-21T10:09:00Z">
              <w:r>
                <w:rPr>
                  <w:sz w:val="20"/>
                  <w:u w:val="single"/>
                </w:rPr>
                <w:tab/>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del w:id="88" w:author="gjohnst" w:date="2000-11-21T10:09:00Z">
              <w:r>
                <w:rPr>
                  <w:sz w:val="20"/>
                </w:rPr>
                <w:delText>■</w:delText>
              </w:r>
            </w:del>
            <w:del w:id="89" w:author="gjohnst" w:date="2000-11-21T10:09:00Z">
              <w:r>
                <w:rPr>
                  <w:sz w:val="20"/>
                </w:rPr>
                <w:tab/>
                <w:delText>Not Applicable</w:delText>
                <w:br/>
                <w:delText></w:delText>
                <w:tab/>
                <w:delText>Applicable</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ins w:id="90" w:author="gjohnst" w:date="2000-11-21T10:09:00Z">
              <w:r>
                <w:rPr>
                  <w:sz w:val="20"/>
                </w:rPr>
                <w:t></w:t>
              </w:r>
            </w:ins>
            <w:ins w:id="91" w:author="gjohnst" w:date="2000-11-21T10:09:00Z">
              <w:r>
                <w:rPr>
                  <w:sz w:val="20"/>
                </w:rPr>
                <w:tab/>
                <w:t>Not Applicable</w:t>
                <w:br/>
                <w:t></w:t>
                <w:tab/>
                <w:t>Applicable</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del w:id="92" w:author="gjohnst" w:date="2000-11-21T10:09:00Z">
              <w:r>
                <w:rPr>
                  <w:sz w:val="20"/>
                </w:rPr>
                <w:delText></w:delText>
              </w:r>
            </w:del>
            <w:del w:id="93" w:author="gjohnst" w:date="2000-11-21T10:09:00Z">
              <w:r>
                <w:rPr>
                  <w:sz w:val="20"/>
                </w:rPr>
                <w:tab/>
                <w:delText>Not Applicable</w:delText>
                <w:br/>
                <w:delText>■</w:delText>
                <w:tab/>
                <w:delText>Applicable</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ins w:id="94" w:author="gjohnst" w:date="2000-11-21T10:09:00Z">
              <w:r>
                <w:rPr>
                  <w:sz w:val="20"/>
                </w:rPr>
                <w:t></w:t>
              </w:r>
            </w:ins>
            <w:ins w:id="95" w:author="gjohnst" w:date="2000-11-21T10:09:00Z">
              <w:r>
                <w:rPr>
                  <w:sz w:val="20"/>
                </w:rPr>
                <w:tab/>
                <w:t>Not Applicable</w:t>
                <w:br/>
                <w:t></w:t>
                <w:tab/>
                <w:t>Applicable</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del w:id="96" w:author="gjohnst" w:date="2000-11-21T10:09:00Z">
              <w:r>
                <w:rPr>
                  <w:rFonts w:cs="Times New Roman" w:ascii="Times New Roman" w:hAnsi="Times New Roman"/>
                </w:rPr>
                <w:delText>Party A Independent Amount: $0</w:delText>
              </w:r>
            </w:del>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ins w:id="97" w:author="gjohnst" w:date="2000-11-21T10:09:00Z">
              <w:r>
                <w:rPr>
                  <w:rFonts w:cs="Times New Roman" w:ascii="Times New Roman" w:hAnsi="Times New Roman"/>
                </w:rPr>
                <w:t xml:space="preserve">Party A Independent Amount: </w:t>
              </w:r>
            </w:ins>
            <w:ins w:id="98" w:author="gjohnst" w:date="2000-11-21T10:09:00Z">
              <w:r>
                <w:rPr/>
                <w:t>$__________</w:t>
              </w:r>
            </w:ins>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del w:id="99" w:author="gjohnst" w:date="2000-11-21T10:09:00Z">
              <w:r>
                <w:rPr>
                  <w:sz w:val="20"/>
                </w:rPr>
                <w:delText>Party A Rounding Amount: $250,000.00</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ins w:id="100" w:author="gjohnst" w:date="2000-11-21T10:09:00Z">
              <w:r>
                <w:rPr>
                  <w:sz w:val="20"/>
                </w:rPr>
                <w:t>Party A Rounding Amount: $__________</w:t>
              </w:r>
            </w:ins>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del w:id="101" w:author="gjohnst" w:date="2000-11-21T10:09:00Z">
              <w:r>
                <w:rPr>
                  <w:sz w:val="20"/>
                </w:rPr>
                <w:delText></w:delText>
              </w:r>
            </w:del>
            <w:del w:id="102" w:author="gjohnst" w:date="2000-11-21T10:09:00Z">
              <w:r>
                <w:rPr>
                  <w:sz w:val="20"/>
                </w:rPr>
                <w:tab/>
                <w:delText>Not Applicable</w:delText>
                <w:br/>
                <w:delText>■</w:delText>
                <w:tab/>
                <w:delText>Applicable</w:delText>
              </w:r>
            </w:del>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ins w:id="103" w:author="gjohnst" w:date="2000-11-21T10:09:00Z">
              <w:r>
                <w:rPr>
                  <w:sz w:val="20"/>
                </w:rPr>
                <w:t></w:t>
              </w:r>
            </w:ins>
            <w:ins w:id="104" w:author="gjohnst" w:date="2000-11-21T10:09:00Z">
              <w:r>
                <w:rPr>
                  <w:sz w:val="20"/>
                </w:rPr>
                <w:tab/>
                <w:t>Not Applicable</w:t>
                <w:br/>
                <w:t></w:t>
                <w:tab/>
                <w:t>Applicable</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del w:id="105" w:author="gjohnst" w:date="2000-11-21T10:09:00Z">
              <w:r>
                <w:rPr>
                  <w:sz w:val="20"/>
                </w:rPr>
                <w:delText>■</w:delText>
              </w:r>
            </w:del>
            <w:del w:id="106" w:author="gjohnst" w:date="2000-11-21T10:09:00Z">
              <w:r>
                <w:rPr>
                  <w:sz w:val="20"/>
                </w:rPr>
                <w:tab/>
                <w:delText xml:space="preserve">It shall be a Downgrade Event for Party A if Enron Corp.'s Credit Rating falls below BBB- from S&amp;P or Baa3 from Moody's or if Enron Corp. is not rated by either S&amp;P or Moody's. </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ins w:id="107" w:author="gjohnst" w:date="2000-11-21T10:09:00Z">
              <w:r>
                <w:rPr>
                  <w:sz w:val="20"/>
                </w:rPr>
                <w:t></w:t>
              </w:r>
            </w:ins>
            <w:ins w:id="108" w:author="gjohnst" w:date="2000-11-21T10:09:00Z">
              <w:r>
                <w:rPr>
                  <w:sz w:val="20"/>
                </w:rPr>
                <w:tab/>
                <w:t xml:space="preserve">It shall be a Downgrade Event for Party A if Enron Corp.'s Credit Rating falls below __________ from S&amp;P or __________ from Moody's or if Enron Corp. is not rated by either S&amp;P or Moody's. </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del w:id="109" w:author="gjohnst" w:date="2000-11-21T10:09:00Z">
              <w:r>
                <w:rPr>
                  <w:rStyle w:val="ParaNum"/>
                  <w:sz w:val="20"/>
                </w:rPr>
                <w:delText>(e)</w:delText>
              </w:r>
            </w:del>
            <w:del w:id="110" w:author="gjohnst" w:date="2000-11-21T10:09:00Z">
              <w:r>
                <w:rPr>
                  <w:sz w:val="20"/>
                </w:rPr>
                <w:delText xml:space="preserve">  Guarantor for Party A:  Enron Corp.</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ins w:id="111" w:author="gjohnst" w:date="2000-11-21T10:09:00Z">
              <w:r>
                <w:rPr>
                  <w:rStyle w:val="ParaNum"/>
                  <w:sz w:val="20"/>
                </w:rPr>
                <w:t>(e)</w:t>
              </w:r>
            </w:ins>
            <w:ins w:id="112" w:author="gjohnst" w:date="2000-11-21T10:09:00Z">
              <w:r>
                <w:rPr>
                  <w:sz w:val="20"/>
                </w:rPr>
                <w:t xml:space="preserve">  Guarantor for Party A: </w:t>
              </w:r>
            </w:ins>
            <w:ins w:id="113" w:author="gjohnst" w:date="2000-11-21T10:09:00Z">
              <w:r>
                <w:rPr>
                  <w:sz w:val="20"/>
                  <w:u w:val="single"/>
                </w:rPr>
                <w:tab/>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ins w:id="114" w:author="gjohnst" w:date="2000-11-21T10:09:00Z">
              <w:r>
                <w:rPr>
                  <w:sz w:val="20"/>
                </w:rPr>
                <w:t>Governing Law</w:t>
              </w:r>
            </w:ins>
          </w:p>
        </w:tc>
        <w:tc>
          <w:tcPr>
            <w:tcW w:w="3114" w:type="dxa"/>
            <w:gridSpan w:val="2"/>
            <w:tcBorders/>
          </w:tcPr>
          <w:p>
            <w:pPr>
              <w:pStyle w:val="Normal"/>
              <w:tabs>
                <w:tab w:val="clear" w:pos="720"/>
                <w:tab w:val="left" w:pos="252" w:leader="none"/>
              </w:tabs>
              <w:spacing w:before="0" w:after="120"/>
              <w:rPr>
                <w:sz w:val="20"/>
                <w:ins w:id="117" w:author="gjohnst" w:date="2000-11-21T10:09:00Z"/>
              </w:rPr>
            </w:pPr>
            <w:ins w:id="115" w:author="gjohnst" w:date="2000-11-21T10:09:00Z">
              <w:r>
                <w:rPr>
                  <w:sz w:val="20"/>
                </w:rPr>
                <w:t xml:space="preserve">  </w:t>
              </w:r>
            </w:ins>
            <w:ins w:id="116" w:author="gjohnst" w:date="2000-11-21T10:09:00Z">
              <w:r>
                <w:rPr>
                  <w:sz w:val="20"/>
                </w:rPr>
                <w:t>Alberta</w:t>
              </w:r>
            </w:ins>
          </w:p>
          <w:p>
            <w:pPr>
              <w:pStyle w:val="Normal"/>
              <w:tabs>
                <w:tab w:val="clear" w:pos="720"/>
                <w:tab w:val="left" w:pos="252" w:leader="none"/>
              </w:tabs>
              <w:spacing w:before="0" w:after="120"/>
              <w:rPr>
                <w:sz w:val="20"/>
              </w:rPr>
            </w:pPr>
            <w:ins w:id="118" w:author="gjohnst" w:date="2000-11-21T10:09:00Z">
              <w:r>
                <w:rPr>
                  <w:sz w:val="20"/>
                </w:rPr>
                <w:t xml:space="preserve">  </w:t>
              </w:r>
            </w:ins>
            <w:ins w:id="119" w:author="gjohnst" w:date="2000-11-21T10:09:00Z">
              <w:r>
                <w:rPr>
                  <w:sz w:val="20"/>
                </w:rPr>
                <w:t>Ontario</w:t>
              </w:r>
            </w:ins>
          </w:p>
        </w:tc>
        <w:tc>
          <w:tcPr>
            <w:tcW w:w="4266" w:type="dxa"/>
            <w:tcBorders/>
          </w:tcPr>
          <w:p>
            <w:pPr>
              <w:pStyle w:val="Normal"/>
              <w:snapToGrid w:val="false"/>
              <w:spacing w:before="0" w:after="120"/>
              <w:rPr>
                <w:sz w:val="20"/>
              </w:rPr>
            </w:pPr>
            <w:r>
              <w:rPr>
                <w:sz w:val="20"/>
              </w:rPr>
            </w:r>
          </w:p>
        </w:tc>
      </w:tr>
      <w:tr>
        <w:trPr/>
        <w:tc>
          <w:tcPr>
            <w:tcW w:w="3708" w:type="dxa"/>
            <w:tcBorders>
              <w:bottom w:val="single" w:sz="4" w:space="0" w:color="000000"/>
            </w:tcBorders>
          </w:tcPr>
          <w:p>
            <w:pPr>
              <w:pStyle w:val="Normal"/>
              <w:spacing w:before="0" w:after="120"/>
              <w:rPr>
                <w:sz w:val="20"/>
              </w:rPr>
            </w:pPr>
            <w:r>
              <w:rPr>
                <w:sz w:val="20"/>
              </w:rPr>
              <w:t>Confidentiality</w:t>
            </w:r>
          </w:p>
        </w:tc>
        <w:tc>
          <w:tcPr>
            <w:tcW w:w="3114" w:type="dxa"/>
            <w:gridSpan w:val="2"/>
            <w:tcBorders>
              <w:bottom w:val="single" w:sz="4" w:space="0" w:color="000000"/>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bottom w:val="single" w:sz="4" w:space="0" w:color="000000"/>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del w:id="120" w:author="gjohnst" w:date="2000-11-21T10:09:00Z">
              <w:r>
                <w:rPr>
                  <w:b/>
                  <w:sz w:val="20"/>
                  <w:u w:val="single"/>
                </w:rPr>
                <w:delText>Schedule M</w:delText>
              </w:r>
            </w:del>
          </w:p>
        </w:tc>
        <w:tc>
          <w:tcPr>
            <w:tcW w:w="7380" w:type="dxa"/>
            <w:gridSpan w:val="3"/>
            <w:tcBorders>
              <w:top w:val="single" w:sz="4" w:space="0" w:color="000000"/>
            </w:tcBorders>
          </w:tcPr>
          <w:p>
            <w:pPr>
              <w:pStyle w:val="Normal"/>
              <w:rPr>
                <w:sz w:val="20"/>
              </w:rPr>
            </w:pPr>
            <w:del w:id="121" w:author="gjohnst" w:date="2000-11-21T10:09:00Z">
              <w:r>
                <w:rPr>
                  <w:sz w:val="20"/>
                </w:rPr>
                <w:delText xml:space="preserve">  </w:delText>
              </w:r>
            </w:del>
            <w:del w:id="122" w:author="gjohnst" w:date="2000-11-21T10:09:00Z">
              <w:r>
                <w:rPr>
                  <w:sz w:val="20"/>
                </w:rPr>
                <w:delText>Party A is a Governmental Entity or Public Power System</w:delText>
              </w:r>
            </w:del>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del w:id="123" w:author="gjohnst" w:date="2000-11-21T10:09:00Z">
              <w:r>
                <w:rPr>
                  <w:sz w:val="20"/>
                </w:rPr>
                <w:delText xml:space="preserve">  </w:delText>
              </w:r>
            </w:del>
            <w:del w:id="124" w:author="gjohnst" w:date="2000-11-21T10:09:00Z">
              <w:r>
                <w:rPr>
                  <w:sz w:val="20"/>
                </w:rPr>
                <w:delText>Party B is a Governmental Entity or Public Power System</w:delText>
              </w:r>
            </w:del>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del w:id="125" w:author="gjohnst" w:date="2000-11-21T10:09:00Z">
              <w:r>
                <w:rPr>
                  <w:sz w:val="20"/>
                </w:rPr>
                <w:delText xml:space="preserve">  </w:delText>
              </w:r>
            </w:del>
            <w:del w:id="126" w:author="gjohnst" w:date="2000-11-21T10:09:00Z">
              <w:r>
                <w:rPr>
                  <w:sz w:val="20"/>
                </w:rPr>
                <w:delText>Add Section 3.6.  If not checked, inapplicable</w:delText>
              </w:r>
            </w:del>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del w:id="127" w:author="gjohnst" w:date="2000-11-21T10:09:00Z">
              <w:r>
                <w:rPr>
                  <w:sz w:val="20"/>
                </w:rPr>
                <w:delText xml:space="preserve">  </w:delText>
              </w:r>
            </w:del>
            <w:del w:id="128" w:author="gjohnst" w:date="2000-11-21T10:09:00Z">
              <w:r>
                <w:rPr>
                  <w:sz w:val="20"/>
                </w:rPr>
                <w:delText>Add Section 8.6.  If not checked, inapplicable</w:delText>
              </w:r>
            </w:del>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1.11 is amended to (i) delete the phrase “brokerage fees, commissions and other similar third party transaction costs and expenses” and replace it in its entirety with the phrase “all associated costs, including brokerage fees, commissions and other similar costs and expenses” and (ii) delete the phrase “in connection with the termination of a Transaction” and replace it in its entirety with the phrase “in connection with enforcing its rights under this Agreement”.</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to (i) add the phrase "for delivery" immediately before the phrase "at the Delivery Point" in the second line and (ii) delete the phrase "at Buyer's option" from the seventh line and replace it with the following:  "absent a purchase".</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1.52 is amended to (i) delete the phrase "at the Delivery Point" from the second line, (ii) delete the phrase "at Seller’s option" from the seventh line and replace it with the following: “absent a sale”, and (iii) insert after the phrase “commercially reasonable manner” in the ninth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sz w:val="20"/>
        </w:rPr>
        <w:t xml:space="preserve">Seller Failure.  </w:t>
      </w:r>
      <w:r>
        <w:rPr>
          <w:sz w:val="20"/>
        </w:rPr>
        <w:t>Section 4.1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 xml:space="preserve">Buyer Failure.  </w:t>
      </w:r>
      <w:r>
        <w:rPr>
          <w:sz w:val="20"/>
        </w:rPr>
        <w:t>Section 4.2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numPr>
          <w:ilvl w:val="0"/>
          <w:numId w:val="13"/>
        </w:numPr>
        <w:tabs>
          <w:tab w:val="clear" w:pos="720"/>
          <w:tab w:val="left" w:pos="360" w:leader="none"/>
        </w:tabs>
        <w:spacing w:before="0" w:after="120"/>
        <w:ind w:hanging="0" w:start="0" w:end="0"/>
        <w:rPr/>
      </w:pPr>
      <w:r>
        <w:rPr>
          <w:b/>
        </w:rPr>
        <w:t>Disputes With Respect to Termination Payment.</w:t>
      </w:r>
      <w:r>
        <w:rPr/>
        <w:t xml:space="preserve">  Section 5.5 is amended by deleting the phrase “the Defaulting Party shall first transfer Performance Assurance to the Non-Defaulting Party in an amount equal to the Termination Payment” from the last two lines and replacing it in its entirety with the following:</w:t>
      </w:r>
    </w:p>
    <w:p>
      <w:pPr>
        <w:pStyle w:val="coverbody"/>
        <w:tabs>
          <w:tab w:val="clear" w:pos="720"/>
          <w:tab w:val="left" w:pos="360" w:leader="none"/>
        </w:tabs>
        <w:spacing w:before="0" w:after="120"/>
        <w:rPr/>
      </w:pPr>
      <w:r>
        <w:rPr/>
        <w:t>“</w:t>
      </w:r>
      <w:r>
        <w:rPr/>
        <w:t>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5.5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it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Indemnity</w:t>
      </w:r>
      <w:r>
        <w:rPr>
          <w:sz w:val="20"/>
        </w:rPr>
        <w:t>.  Section 10.4 is amended to add the following to the end of that Section: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to add the phrase "or the Party's Affiliates'" immediately after the phrase "(other than the Party's" and to replace the phrase “or advisors” in the fourth line with the phrase “, advisors or prospective purchasers of any rights under any Transactions”.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Party A):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Canada Corp.</w:t>
      </w:r>
      <w:r>
        <w:rPr>
          <w:sz w:val="20"/>
        </w:rPr>
        <w:tab/>
        <w:tab/>
        <w:t xml:space="preserve">Party B – </w:t>
      </w:r>
      <w:r>
        <w:rPr>
          <w:b/>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del w:id="129" w:author="gjohnst" w:date="2000-11-21T10:09:00Z">
        <w:r>
          <w:rPr>
            <w:sz w:val="20"/>
          </w:rPr>
          <w:delTex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delText>
        </w:r>
      </w:del>
    </w:p>
    <w:sectPr>
      <w:footerReference w:type="default" r:id="rId2"/>
      <w:type w:val="nextPage"/>
      <w:pgSz w:w="12240" w:h="15840"/>
      <w:pgMar w:left="720" w:right="720"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2000-11-21T14:40:00Z</dcterms:created>
  <dc:creator>jmoore2</dc:creator>
  <dc:description/>
  <dc:language>en-CA</dc:language>
  <cp:lastModifiedBy>gjohnst</cp:lastModifiedBy>
  <cp:lastPrinted>2000-11-14T16:37:00Z</cp:lastPrinted>
  <dcterms:modified xsi:type="dcterms:W3CDTF">2000-11-21T14:40:00Z</dcterms:modified>
  <cp:revision>2</cp:revision>
  <dc:subject/>
  <dc:title>MASTER POWER PURCHASE AND SALE AGREEMENT</dc:title>
</cp:coreProperties>
</file>