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9.xml" ContentType="application/vnd.openxmlformats-officedocument.wordprocessingml.footer+xml"/>
  <Override PartName="/word/numbering.xml" ContentType="application/vnd.openxmlformats-officedocument.wordprocessingml.numbering+xml"/>
  <Override PartName="/word/footer8.xml" ContentType="application/vnd.openxmlformats-officedocument.wordprocessingml.footer+xml"/>
  <Override PartName="/word/theme/theme1.xml" ContentType="application/vnd.openxmlformats-officedocument.theme+xml"/>
  <Override PartName="/word/footer5.xml" ContentType="application/vnd.openxmlformats-officedocument.wordprocessingml.footer+xml"/>
  <Override PartName="/word/fontTable.xml" ContentType="application/vnd.openxmlformats-officedocument.wordprocessingml.fontTable+xml"/>
  <Override PartName="/word/footer7.xml" ContentType="application/vnd.openxmlformats-officedocument.wordprocessingml.footer+xml"/>
  <Override PartName="/word/footnotes.xml" ContentType="application/vnd.openxmlformats-officedocument.wordprocessingml.footnote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footer6.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del w:id="1" w:author="gjohnst" w:date="2000-11-21T10:11:00Z"/>
        </w:rPr>
      </w:pPr>
      <w:del w:id="0" w:author="gjohnst" w:date="2000-11-21T10:11:00Z">
        <w:r>
          <w:rPr/>
          <w:delText>SCHEDULE M</w:delText>
        </w:r>
      </w:del>
    </w:p>
    <w:p>
      <w:pPr>
        <w:pStyle w:val="BlockTextBold"/>
        <w:rPr>
          <w:del w:id="3" w:author="gjohnst" w:date="2000-11-21T10:11:00Z"/>
        </w:rPr>
      </w:pPr>
      <w:del w:id="2" w:author="gjohnst" w:date="2000-11-21T10:11:00Z">
        <w:r>
          <w:rPr/>
          <w:delText>(THIS SCHEDULE IS INCLUDED IF THE APPROPRIATE BOX ON THE COVER SHEET IS MARKED INDICATING A PARTY IS A GOVERNMENTAL ENTITY OR PUBLIC POWER SYSTEM)</w:delText>
        </w:r>
      </w:del>
    </w:p>
    <w:p>
      <w:pPr>
        <w:pStyle w:val="BodyTextFirstIndent"/>
        <w:rPr>
          <w:del w:id="6" w:author="gjohnst" w:date="2000-11-21T10:11:00Z"/>
        </w:rPr>
      </w:pPr>
      <w:del w:id="4" w:author="gjohnst" w:date="2000-11-21T10:11:00Z">
        <w:r>
          <w:rPr>
            <w:rStyle w:val="ParaNum"/>
          </w:rPr>
          <w:delText>A.</w:delText>
        </w:r>
      </w:del>
      <w:del w:id="5" w:author="gjohnst" w:date="2000-11-21T10:11:00Z">
        <w:r>
          <w:rPr/>
          <w:tab/>
          <w:delText>The Parties agree to add the following definitions in Article One.</w:delText>
        </w:r>
      </w:del>
    </w:p>
    <w:p>
      <w:pPr>
        <w:pStyle w:val="QuoteFirstIndent"/>
        <w:rPr>
          <w:del w:id="10" w:author="gjohnst" w:date="2000-11-21T10:11:00Z"/>
        </w:rPr>
      </w:pPr>
      <w:del w:id="7" w:author="gjohnst" w:date="2000-11-21T10:11:00Z">
        <w:r>
          <w:rPr/>
          <w:delText>“</w:delText>
        </w:r>
      </w:del>
      <w:del w:id="8" w:author="gjohnst" w:date="2000-11-21T10:11:00Z">
        <w:r>
          <w:rPr/>
          <w:delText>Act” means ______________________________.</w:delText>
        </w:r>
      </w:del>
      <w:del w:id="9" w:author="gjohnst" w:date="2000-11-21T10:11:00Z">
        <w:r>
          <w:rPr>
            <w:rStyle w:val="FootnoteCharacters"/>
            <w:rStyle w:val="FootnoteReference"/>
          </w:rPr>
          <w:footnoteReference w:id="2"/>
        </w:r>
      </w:del>
    </w:p>
    <w:p>
      <w:pPr>
        <w:pStyle w:val="QuoteFirstIndent"/>
        <w:rPr>
          <w:del w:id="13" w:author="gjohnst" w:date="2000-11-21T10:11:00Z"/>
        </w:rPr>
      </w:pPr>
      <w:del w:id="11" w:author="gjohnst" w:date="2000-11-21T10:11:00Z">
        <w:r>
          <w:rPr/>
          <w:delText>“</w:delText>
        </w:r>
      </w:del>
      <w:del w:id="12" w:author="gjohnst" w:date="2000-11-21T10:11:00Z">
        <w:r>
          <w:rPr/>
          <w:delText>Governmental Entity or Public Power System” means a municipality, governmental board, public power authority, public utility district, joint action agency, or other similar political subdivision or public entity of Canada, one or more provinces or territories or any combination thereof.</w:delText>
        </w:r>
      </w:del>
    </w:p>
    <w:p>
      <w:pPr>
        <w:pStyle w:val="QuoteFirstIndent"/>
        <w:rPr>
          <w:del w:id="16" w:author="gjohnst" w:date="2000-11-21T10:11:00Z"/>
        </w:rPr>
      </w:pPr>
      <w:del w:id="14" w:author="gjohnst" w:date="2000-11-21T10:11:00Z">
        <w:r>
          <w:rPr/>
          <w:delText>“</w:delText>
        </w:r>
      </w:del>
      <w:del w:id="15" w:author="gjohnst" w:date="2000-11-21T10:11:00Z">
        <w:r>
          <w:rPr/>
          <w:delText>Special Fund” means a fund or account of the Governmental Entity or Public Power System set aside and or pledged to satisfy the Public Power System’s obligations hereunder out of which amounts shall be paid to satisfy all of the Public Power System’s obligations under this Master Agreement for the entire Delivery Period.</w:delText>
        </w:r>
      </w:del>
    </w:p>
    <w:p>
      <w:pPr>
        <w:pStyle w:val="BodyTextFirstIndent"/>
        <w:rPr>
          <w:del w:id="19" w:author="gjohnst" w:date="2000-11-21T10:11:00Z"/>
        </w:rPr>
      </w:pPr>
      <w:del w:id="17" w:author="gjohnst" w:date="2000-11-21T10:11:00Z">
        <w:r>
          <w:rPr>
            <w:rStyle w:val="ParaNum"/>
          </w:rPr>
          <w:delText>B.</w:delText>
        </w:r>
      </w:del>
      <w:del w:id="18" w:author="gjohnst" w:date="2000-11-21T10:11:00Z">
        <w:r>
          <w:rPr/>
          <w:tab/>
          <w:delText>The following sentence shall be added to the end of the definition of “Force Majeure” in Article One.</w:delText>
        </w:r>
      </w:del>
    </w:p>
    <w:p>
      <w:pPr>
        <w:pStyle w:val="Quote"/>
        <w:rPr>
          <w:del w:id="21" w:author="gjohnst" w:date="2000-11-21T10:11:00Z"/>
        </w:rPr>
      </w:pPr>
      <w:del w:id="20" w:author="gjohnst" w:date="2000-11-21T10:11:00Z">
        <w:r>
          <w:rPr/>
          <w:delText>If the Claiming Party is a Governmental Entity or Public Power System, Force Majeure does not include any action taken by the Governmental Entity or Public Power System in its governmental capacity.</w:delText>
        </w:r>
      </w:del>
    </w:p>
    <w:p>
      <w:pPr>
        <w:pStyle w:val="BodyTextFirstIndent"/>
        <w:keepNext w:val="true"/>
        <w:rPr>
          <w:del w:id="24" w:author="gjohnst" w:date="2000-11-21T10:11:00Z"/>
        </w:rPr>
      </w:pPr>
      <w:del w:id="22" w:author="gjohnst" w:date="2000-11-21T10:11:00Z">
        <w:r>
          <w:rPr>
            <w:rStyle w:val="ParaNum"/>
          </w:rPr>
          <w:delText>C.</w:delText>
        </w:r>
      </w:del>
      <w:del w:id="23" w:author="gjohnst" w:date="2000-11-21T10:11:00Z">
        <w:r>
          <w:rPr/>
          <w:tab/>
          <w:delText>The Parties agree to add the following representations and warranties to Section 10.2:</w:delText>
        </w:r>
      </w:del>
    </w:p>
    <w:p>
      <w:pPr>
        <w:pStyle w:val="QuoteFirstIndent"/>
        <w:rPr>
          <w:del w:id="26" w:author="gjohnst" w:date="2000-11-21T10:11:00Z"/>
        </w:rPr>
      </w:pPr>
      <w:del w:id="25" w:author="gjohnst" w:date="2000-11-21T10:11:00Z">
        <w:r>
          <w:rPr/>
          <w:delText>Further and with respect to a Party that is a Governmental Entity or Public Power System, such Governmental Entity or Public Power System represents and warrants to the other Party continuing throughout the term of this Master Agreement, with respect to this Master Agreement and each Transaction, as follows: (i) all acts necessary to the valid execution, delivery and performance of this Master Agreement, including without limitation, competitive bidding, public notice, election, referendum, prior appropriation or other required procedures has or will be taken and performed as required under the Act and the Public Power System’s ordinances, bylaws or other regulations, (ii) all persons making up the governing body of Governmental Entity or Public Power System are the duly elected or appointed incumbents in their positions and hold such positions in good standing in accordance with the Act and other applicable law, (iii) entry into and performance of this Master Agreement by Governmental Entity or Public Power System are for a proper public purpose within the meaning of the Act and all other relevant constitutional, organic or other governing documents and applicable law, (iv) the term of this Master Agreement does not extend beyond any applicable limitation imposed by the Act or other relevant constitutional, organic or other governing documents and applicable law, (v) the Public Power System’s obligations to make payments hereunder are unsubordinated obligations and such payments are (a) operating and maintenance costs (or similar designation) which enjoy first priority of payment at all times under any and all bond ordinances or indentures to which it is a party, the Act and all other relevant constitutional, organic or other governing documents and applicable law or (b) otherwise not subject to any prior claim under any and all bond ordinances or indentures to which it is a party, the Act and all other relevant constitutional, organic or other governing documents and applicable law and are available without limitation or deduction to satisfy all Governmental Entity or Public Power System’ obligations hereunder and under each Transaction or (c) are to be made solely from a Special Fund, (vi) entry into and performance of this Master Agreement and each Transaction by the Governmental Entity or Public Power System will not adversely affect the exclusion from gross income for federal income tax purposes of interest on any obligation of Governmental Entity or Public Power System otherwise entitled to such exclusion, and (vii) obligations to make payments hereunder do not constitute any kind of indebtedness of Governmental Entity or Public Power System or create any kind of lien on, or security interest in, any property or revenues of Governmental Entity or Public Power System which, in either case, is proscribed by any provision of the Act or any other relevant constitutional, organic or other governing documents and applicable law, any order or judgment of any court or other agency of government applicable to it or its assets, or any contractual restriction binding on or affecting it or any of its assets.</w:delText>
        </w:r>
      </w:del>
    </w:p>
    <w:p>
      <w:pPr>
        <w:pStyle w:val="BodyTextFirstIndent"/>
        <w:keepNext w:val="true"/>
        <w:rPr>
          <w:del w:id="29" w:author="gjohnst" w:date="2000-11-21T10:11:00Z"/>
        </w:rPr>
      </w:pPr>
      <w:del w:id="27" w:author="gjohnst" w:date="2000-11-21T10:11:00Z">
        <w:r>
          <w:rPr>
            <w:rStyle w:val="ParaNum"/>
          </w:rPr>
          <w:delText>D.</w:delText>
        </w:r>
      </w:del>
      <w:del w:id="28" w:author="gjohnst" w:date="2000-11-21T10:11:00Z">
        <w:r>
          <w:rPr/>
          <w:tab/>
          <w:delText>The Parties agree to add the following sections to Article Three:</w:delText>
        </w:r>
      </w:del>
    </w:p>
    <w:p>
      <w:pPr>
        <w:pStyle w:val="QuoteFirstIndent"/>
        <w:rPr>
          <w:del w:id="35" w:author="gjohnst" w:date="2000-11-21T10:11:00Z"/>
        </w:rPr>
      </w:pPr>
      <w:del w:id="30" w:author="gjohnst" w:date="2000-11-21T10:11:00Z">
        <w:r>
          <w:rPr/>
          <w:delText xml:space="preserve">Section </w:delText>
        </w:r>
      </w:del>
      <w:del w:id="31" w:author="gjohnst" w:date="2000-11-21T10:11:00Z">
        <w:r>
          <w:rPr>
            <w:rStyle w:val="ParaNum"/>
          </w:rPr>
          <w:delText>3.4</w:delText>
        </w:r>
      </w:del>
      <w:del w:id="32" w:author="gjohnst" w:date="2000-11-21T10:11:00Z">
        <w:r>
          <w:rPr/>
          <w:delText xml:space="preserve">  </w:delText>
        </w:r>
      </w:del>
      <w:del w:id="33" w:author="gjohnst" w:date="2000-11-21T10:11:00Z">
        <w:r>
          <w:rPr>
            <w:u w:val="single"/>
          </w:rPr>
          <w:delText>Public Power System’s Deliveries</w:delText>
        </w:r>
      </w:del>
      <w:del w:id="34" w:author="gjohnst" w:date="2000-11-21T10:11:00Z">
        <w:r>
          <w:rPr/>
          <w:delText>.  On the Effective Date and as a condition to the obligations of the other Party under this Agreement, Governmental Entity or Public Power System shall provide the other Party hereto (i) certified copies of all ordinances, resolutions, public notices and other documents evidencing the necessary authorizations with respect to the execution, delivery and performance by Governmental Entity or Public Power System of this Master Agreement and (ii) an opinion of counsel for Governmental Entity or Public Power System, in form and substance reasonably satisfactory to the Other Party, regarding the validity, binding effect and enforceability of this Master Agreement against Governmental Entity or Public Power System in respect of the Act and all other relevant constitutional organic or other governing documents and applicable law.</w:delText>
        </w:r>
      </w:del>
    </w:p>
    <w:p>
      <w:pPr>
        <w:pStyle w:val="QuoteFirstIndent"/>
        <w:rPr>
          <w:del w:id="41" w:author="gjohnst" w:date="2000-11-21T10:11:00Z"/>
        </w:rPr>
      </w:pPr>
      <w:del w:id="36" w:author="gjohnst" w:date="2000-11-21T10:11:00Z">
        <w:r>
          <w:rPr/>
          <w:delText xml:space="preserve">Section </w:delText>
        </w:r>
      </w:del>
      <w:del w:id="37" w:author="gjohnst" w:date="2000-11-21T10:11:00Z">
        <w:r>
          <w:rPr>
            <w:rStyle w:val="ParaNum"/>
          </w:rPr>
          <w:delText>3.5</w:delText>
        </w:r>
      </w:del>
      <w:del w:id="38" w:author="gjohnst" w:date="2000-11-21T10:11:00Z">
        <w:r>
          <w:rPr/>
          <w:delText xml:space="preserve">   </w:delText>
        </w:r>
      </w:del>
      <w:del w:id="39" w:author="gjohnst" w:date="2000-11-21T10:11:00Z">
        <w:r>
          <w:rPr>
            <w:u w:val="single"/>
          </w:rPr>
          <w:delText>No Immunity Claim</w:delText>
        </w:r>
      </w:del>
      <w:del w:id="40" w:author="gjohnst" w:date="2000-11-21T10:11:00Z">
        <w:r>
          <w:rPr/>
          <w:delText>.  Governmental Entity or Public Power System warrants and covenants that with respect to its contractual obligations hereunder and performance thereof, it will not claim immunity on the grounds of sovereignty or similar grounds with respect to itself or its revenues or assets from (a) suit, (b) jurisdiction of court (including a court located outside the jurisdiction of its organization), (c) relief by way of injunction, order for specific performance or recovery of property, (d) attachment of assets, or (e) execution or enforcement of any judgment.</w:delText>
        </w:r>
      </w:del>
    </w:p>
    <w:p>
      <w:pPr>
        <w:pStyle w:val="BodyTextFirstIndent"/>
        <w:keepNext w:val="true"/>
        <w:rPr>
          <w:del w:id="44" w:author="gjohnst" w:date="2000-11-21T10:11:00Z"/>
        </w:rPr>
      </w:pPr>
      <w:del w:id="42" w:author="gjohnst" w:date="2000-11-21T10:11:00Z">
        <w:r>
          <w:rPr>
            <w:rStyle w:val="ParaNum"/>
          </w:rPr>
          <w:delText>E.</w:delText>
        </w:r>
      </w:del>
      <w:del w:id="43" w:author="gjohnst" w:date="2000-11-21T10:11:00Z">
        <w:r>
          <w:rPr/>
          <w:tab/>
          <w:delText>If the appropriate box is checked on the Cover Sheet, as an alternative to selecting one of the options under Section 8.3, the Parties agree to add the following section to Article Three:</w:delText>
        </w:r>
      </w:del>
    </w:p>
    <w:p>
      <w:pPr>
        <w:pStyle w:val="QuoteFirstIndent"/>
        <w:rPr>
          <w:del w:id="50" w:author="gjohnst" w:date="2000-11-21T10:11:00Z"/>
        </w:rPr>
      </w:pPr>
      <w:del w:id="45" w:author="gjohnst" w:date="2000-11-21T10:11:00Z">
        <w:r>
          <w:rPr/>
          <w:delText xml:space="preserve">Section </w:delText>
        </w:r>
      </w:del>
      <w:del w:id="46" w:author="gjohnst" w:date="2000-11-21T10:11:00Z">
        <w:r>
          <w:rPr>
            <w:rStyle w:val="ParaNum"/>
          </w:rPr>
          <w:delText xml:space="preserve">3.6 </w:delText>
        </w:r>
      </w:del>
      <w:del w:id="47" w:author="gjohnst" w:date="2000-11-21T10:11:00Z">
        <w:r>
          <w:rPr/>
          <w:delText xml:space="preserve"> </w:delText>
        </w:r>
      </w:del>
      <w:del w:id="48" w:author="gjohnst" w:date="2000-11-21T10:11:00Z">
        <w:r>
          <w:rPr>
            <w:u w:val="single"/>
          </w:rPr>
          <w:delText>Governmental Entity or Public Power System Security</w:delText>
        </w:r>
      </w:del>
      <w:del w:id="49" w:author="gjohnst" w:date="2000-11-21T10:11:00Z">
        <w:r>
          <w:rPr/>
          <w:delText>.  With respect to each Transaction, Governmental Entity or Public Power System shall either (i) have created and set aside a Special Fund or (ii) upon execution of this Master Agreement and prior to the commencement of each subsequent fiscal year of Governmental Entity or Public Power System during any Delivery Period, have obtained all necessary budgetary approvals and certifications for payment of all of its obligations under this Master Agreement for such fiscal year; any breach of this provision shall be deemed to have arisen during a fiscal period of Governmental Entity or Public Power System for which budgetary approval or certification of its obligations under this Master Agreement is in effect and, notwithstanding anything to the contrary in Article Four, an Early Termination Date shall automatically and without further notice occur hereunder as of such date wherein Governmental Entity or Public Power System shall be treated as the Defaulting Party.  Governmental Entity or Public Power System shall have allocated to the Special Fund or its general funds a revenue base that is adequate to cover Public Power System’s payment obligations hereunder throughout the entire Delivery Period.</w:delText>
        </w:r>
      </w:del>
    </w:p>
    <w:p>
      <w:pPr>
        <w:pStyle w:val="BodyTextFirstIndent"/>
        <w:keepNext w:val="true"/>
        <w:rPr>
          <w:del w:id="53" w:author="gjohnst" w:date="2000-11-21T10:11:00Z"/>
        </w:rPr>
      </w:pPr>
      <w:del w:id="51" w:author="gjohnst" w:date="2000-11-21T10:11:00Z">
        <w:r>
          <w:rPr>
            <w:rStyle w:val="ParaNum"/>
          </w:rPr>
          <w:delText>F.</w:delText>
        </w:r>
      </w:del>
      <w:del w:id="52" w:author="gjohnst" w:date="2000-11-21T10:11:00Z">
        <w:r>
          <w:rPr/>
          <w:tab/>
          <w:delText>If the appropriate box is checked on the Cover Sheet, the Parties agree to add the following section to Article Eight:</w:delText>
        </w:r>
      </w:del>
    </w:p>
    <w:p>
      <w:pPr>
        <w:pStyle w:val="QuoteFirstIndent"/>
        <w:rPr>
          <w:del w:id="59" w:author="gjohnst" w:date="2000-11-21T10:11:00Z"/>
        </w:rPr>
      </w:pPr>
      <w:del w:id="54" w:author="gjohnst" w:date="2000-11-21T10:11:00Z">
        <w:r>
          <w:rPr/>
          <w:delText xml:space="preserve">Section </w:delText>
        </w:r>
      </w:del>
      <w:del w:id="55" w:author="gjohnst" w:date="2000-11-21T10:11:00Z">
        <w:r>
          <w:rPr>
            <w:rStyle w:val="ParaNum"/>
          </w:rPr>
          <w:delText>8.4</w:delText>
        </w:r>
      </w:del>
      <w:del w:id="56" w:author="gjohnst" w:date="2000-11-21T10:11:00Z">
        <w:r>
          <w:rPr/>
          <w:delText xml:space="preserve">  </w:delText>
        </w:r>
      </w:del>
      <w:del w:id="57" w:author="gjohnst" w:date="2000-11-21T10:11:00Z">
        <w:r>
          <w:rPr>
            <w:u w:val="single"/>
          </w:rPr>
          <w:delText>Governmental Security</w:delText>
        </w:r>
      </w:del>
      <w:del w:id="58" w:author="gjohnst" w:date="2000-11-21T10:11:00Z">
        <w:r>
          <w:rPr/>
          <w:delText>.  As security for payment and performance of Public Power System’s obligations hereunder, Public Power System hereby pledges, sets over, assigns and grants to the other Party a security interest in all of Public Power System’s right, title and interest in and to [specify collateral].</w:delText>
        </w:r>
      </w:del>
    </w:p>
    <w:p>
      <w:pPr>
        <w:pStyle w:val="BodyTextFirstIndent"/>
        <w:keepNext w:val="true"/>
        <w:rPr>
          <w:del w:id="62" w:author="gjohnst" w:date="2000-11-21T10:11:00Z"/>
        </w:rPr>
      </w:pPr>
      <w:del w:id="60" w:author="gjohnst" w:date="2000-11-21T10:11:00Z">
        <w:r>
          <w:rPr>
            <w:rStyle w:val="ParaNum"/>
          </w:rPr>
          <w:delText>G.</w:delText>
        </w:r>
      </w:del>
      <w:del w:id="61" w:author="gjohnst" w:date="2000-11-21T10:11:00Z">
        <w:r>
          <w:rPr/>
          <w:tab/>
          <w:delText>The Parties agree to add the following sentence at the end of Section 10.6 - Governing Law:</w:delText>
        </w:r>
      </w:del>
    </w:p>
    <w:p>
      <w:pPr>
        <w:pStyle w:val="Quote"/>
        <w:rPr>
          <w:del w:id="66" w:author="gjohnst" w:date="2000-11-21T10:11:00Z"/>
        </w:rPr>
      </w:pPr>
      <w:del w:id="63" w:author="gjohnst" w:date="2000-11-21T10:11:00Z">
        <w:r>
          <w:rPr/>
          <w:delText>NOTWITHSTANDING THE FOREGOING, IN RESPECT OF THE APPLICABILITY OF THE ACT AS HEREIN PROVIDED, THE LAWS OF THE PROVINCE OF _____________</w:delText>
        </w:r>
      </w:del>
      <w:del w:id="64" w:author="gjohnst" w:date="2000-11-21T10:11:00Z">
        <w:r>
          <w:rPr>
            <w:rStyle w:val="FootnoteCharacters"/>
            <w:rStyle w:val="FootnoteReference"/>
          </w:rPr>
          <w:footnoteReference w:id="3"/>
        </w:r>
      </w:del>
      <w:del w:id="65" w:author="gjohnst" w:date="2000-11-21T10:11:00Z">
        <w:r>
          <w:rPr/>
          <w:delText xml:space="preserve"> SHALL APPLY.</w:delText>
        </w:r>
      </w:del>
    </w:p>
    <w:p>
      <w:pPr>
        <w:sectPr>
          <w:footerReference w:type="default" r:id="rId2"/>
          <w:footnotePr>
            <w:numFmt w:val="decimal"/>
          </w:footnotePr>
          <w:type w:val="nextPage"/>
          <w:pgSz w:w="12240" w:h="15840"/>
          <w:pgMar w:left="1440" w:right="1440" w:gutter="0" w:header="0" w:top="1440" w:footer="576" w:bottom="1440"/>
          <w:pgNumType w:start="1" w:fmt="decimal"/>
          <w:formProt w:val="false"/>
          <w:textDirection w:val="lrTb"/>
          <w:docGrid w:type="default" w:linePitch="360" w:charSpace="0"/>
        </w:sectPr>
        <w:pStyle w:val="Heading"/>
        <w:rPr>
          <w:del w:id="79" w:author="gjohnst" w:date="2000-11-21T10:11:00Z"/>
        </w:rPr>
      </w:pPr>
      <w:del w:id="67" w:author="gjohnst" w:date="2000-11-21T10:11:00Z">
        <w:r>
          <w:rPr/>
        </w:r>
      </w:del>
    </w:p>
    <w:p>
      <w:pPr>
        <w:pStyle w:val="Heading"/>
        <w:rPr/>
      </w:pPr>
      <w:r>
        <w:rPr/>
        <w:t>SCHEDULE P:  PRODUCTS AND RELATED DEFINITIONS</w:t>
      </w:r>
    </w:p>
    <w:p>
      <w:pPr>
        <w:pStyle w:val="Normal"/>
        <w:spacing w:lineRule="atLeast" w:line="240"/>
        <w:jc w:val="both"/>
        <w:rPr>
          <w:color w:val="000000"/>
          <w:lang w:eastAsia="en-US"/>
          <w:ins w:id="81" w:author="gjohnst" w:date="2000-11-21T10:11:00Z"/>
        </w:rPr>
      </w:pPr>
      <w:r>
        <w:rPr/>
        <w:t>"Firm (LD)" means, with respect to a Transaction, that either Party shall be relieved of its obligations to sell and deliver or purchase and receive without liability only to the extent that, and for the period during which, such performance is prevented by Force Majeure in accordance with the provisions of Section 3.3.  In the absence of Force Majeure or upon expiry thereof in accordance with Section 3.3, the Party to which performance is owed shall be entitled to receive from the Party which failed to deliver/receive an amount determined pursuant to Article Four.</w:t>
      </w:r>
      <w:ins w:id="80" w:author="gjohnst" w:date="2000-11-21T10:11:00Z">
        <w:r>
          <w:rPr>
            <w:color w:val="000000"/>
            <w:lang w:eastAsia="en-US"/>
          </w:rPr>
          <w:t xml:space="preserve"> </w:t>
        </w:r>
      </w:ins>
    </w:p>
    <w:p>
      <w:pPr>
        <w:pStyle w:val="Normal"/>
        <w:spacing w:lineRule="atLeast" w:line="240"/>
        <w:jc w:val="both"/>
        <w:rPr>
          <w:color w:val="000000"/>
          <w:lang w:eastAsia="en-US"/>
          <w:ins w:id="83" w:author="gjohnst" w:date="2000-11-21T10:11:00Z"/>
        </w:rPr>
      </w:pPr>
      <w:ins w:id="82" w:author="gjohnst" w:date="2000-11-21T10:11:00Z">
        <w:r>
          <w:rPr>
            <w:color w:val="000000"/>
            <w:lang w:eastAsia="en-US"/>
          </w:rPr>
        </w:r>
      </w:ins>
    </w:p>
    <w:p>
      <w:pPr>
        <w:pStyle w:val="Normal"/>
        <w:spacing w:lineRule="atLeast" w:line="240"/>
        <w:jc w:val="both"/>
        <w:rPr>
          <w:color w:val="000000"/>
          <w:lang w:eastAsia="en-US"/>
          <w:ins w:id="85" w:author="gjohnst" w:date="2000-11-21T10:11:00Z"/>
        </w:rPr>
      </w:pPr>
      <w:ins w:id="84" w:author="gjohnst" w:date="2000-11-21T10:11:00Z">
        <w:r>
          <w:rPr>
            <w:color w:val="000000"/>
            <w:lang w:eastAsia="en-US"/>
          </w:rPr>
          <w:t>With respect to “Firm (LD)” Transactions with an Ontario Delivery Point:</w:t>
        </w:r>
      </w:ins>
    </w:p>
    <w:p>
      <w:pPr>
        <w:pStyle w:val="Normal"/>
        <w:spacing w:lineRule="atLeast" w:line="240"/>
        <w:jc w:val="both"/>
        <w:rPr>
          <w:color w:val="000000"/>
          <w:lang w:eastAsia="en-US"/>
          <w:ins w:id="87" w:author="gjohnst" w:date="2000-11-21T10:11:00Z"/>
        </w:rPr>
      </w:pPr>
      <w:ins w:id="86" w:author="gjohnst" w:date="2000-11-21T10:11:00Z">
        <w:r>
          <w:rPr>
            <w:color w:val="000000"/>
            <w:lang w:eastAsia="en-US"/>
          </w:rPr>
          <w:t>a)</w:t>
          <w:tab/>
          <w:t xml:space="preserve">an event or circumstance shall be deemed to constitute Force Majeure only to the extent that the event or circumstance adversely affects the operation of the IMO or the IMO Administered Markets or the availability of the IMO-Controlled Grid such that the delivery or receipt of the Product cannot be made at any point on the IMO-Controlled Grid; and </w:t>
        </w:r>
      </w:ins>
    </w:p>
    <w:p>
      <w:pPr>
        <w:pStyle w:val="Normal"/>
        <w:spacing w:lineRule="atLeast" w:line="240"/>
        <w:jc w:val="both"/>
        <w:rPr>
          <w:color w:val="000000"/>
          <w:lang w:eastAsia="en-US"/>
          <w:ins w:id="89" w:author="gjohnst" w:date="2000-11-21T10:11:00Z"/>
        </w:rPr>
      </w:pPr>
      <w:ins w:id="88" w:author="gjohnst" w:date="2000-11-21T10:11:00Z">
        <w:r>
          <w:rPr>
            <w:color w:val="000000"/>
            <w:lang w:eastAsia="en-US"/>
          </w:rPr>
          <w:t>b)</w:t>
          <w:tab/>
          <w:t>the definition of "Replacement Price" in the Agreement shall be deleted and replaced with the following: "Replacement Price" means the applicable Market Price paid by Buyer to purchase in the IMO Administered Markets a replacement for any Product not delivered or caused to be delivered by Seller plus any additional costs reasonably incurred by Buyer in purchasing in the IMO Administered Markets such Product not received, including any additional uplift, transmission, or congestion charges or costs incurred for otherwise complying with any resulting prudential support"; and</w:t>
        </w:r>
      </w:ins>
    </w:p>
    <w:p>
      <w:pPr>
        <w:pStyle w:val="Normal"/>
        <w:spacing w:lineRule="atLeast" w:line="240"/>
        <w:jc w:val="both"/>
        <w:rPr>
          <w:color w:val="000000"/>
          <w:lang w:eastAsia="en-US"/>
          <w:ins w:id="91" w:author="gjohnst" w:date="2000-11-21T10:11:00Z"/>
        </w:rPr>
      </w:pPr>
      <w:ins w:id="90" w:author="gjohnst" w:date="2000-11-21T10:11:00Z">
        <w:r>
          <w:rPr>
            <w:color w:val="000000"/>
            <w:lang w:eastAsia="en-US"/>
          </w:rPr>
          <w:t>c)</w:t>
          <w:tab/>
          <w:t>the definition of “Sales Price" in the Agreement shall be deleted and replaced with the following: "Sales Price" means the applicable Market Price paid to Seller for selling in the IMO Administered Markets any Product not received or caused to be received by Buyer less any additional costs reasonably incurred by Seller in selling in the IMO Administered Markets such Product not received, including any additional uplift, transmission, or congestion charges or costs incurred for otherwise complying with any resulting prudential support;</w:t>
        </w:r>
      </w:ins>
    </w:p>
    <w:p>
      <w:pPr>
        <w:pStyle w:val="Normal"/>
        <w:spacing w:lineRule="atLeast" w:line="240"/>
        <w:jc w:val="both"/>
        <w:rPr>
          <w:color w:val="000000"/>
          <w:lang w:eastAsia="en-US"/>
          <w:ins w:id="93" w:author="gjohnst" w:date="2000-11-21T10:11:00Z"/>
        </w:rPr>
      </w:pPr>
      <w:ins w:id="92" w:author="gjohnst" w:date="2000-11-21T10:11:00Z">
        <w:r>
          <w:rPr>
            <w:color w:val="000000"/>
            <w:lang w:eastAsia="en-US"/>
          </w:rPr>
          <w:t>where, “IMO”, “IMO Administered Markets”, “IMO-Controlled Grid” and “Market Price” have the meaning ascribed to them in Chapter 11 of the IMO Market Rules, Baseline 4.0, issued October 10, 2000.</w:t>
        </w:r>
      </w:ins>
    </w:p>
    <w:p>
      <w:pPr>
        <w:pStyle w:val="Normal"/>
        <w:spacing w:lineRule="atLeast" w:line="240"/>
        <w:jc w:val="both"/>
        <w:rPr>
          <w:b/>
          <w:color w:val="000000"/>
          <w:sz w:val="16"/>
          <w:lang w:eastAsia="en-US"/>
          <w:ins w:id="95" w:author="gjohnst" w:date="2000-11-21T10:11:00Z"/>
        </w:rPr>
      </w:pPr>
      <w:ins w:id="94" w:author="gjohnst" w:date="2000-11-21T10:11:00Z">
        <w:r>
          <w:rPr>
            <w:b/>
            <w:color w:val="000000"/>
            <w:sz w:val="16"/>
            <w:lang w:eastAsia="en-US"/>
          </w:rPr>
          <w:t>[Note to Draft:  "Market Price" shall for the first 10 months be the preliminary Market Price and thereafter the final Market Price]</w:t>
        </w:r>
      </w:ins>
    </w:p>
    <w:p>
      <w:pPr>
        <w:pStyle w:val="BodyTextFirstIndent"/>
        <w:ind w:hanging="0" w:end="0"/>
        <w:rPr>
          <w:ins w:id="98" w:author="gjohnst" w:date="2000-11-21T10:11:00Z"/>
        </w:rPr>
      </w:pPr>
      <w:ins w:id="96" w:author="gjohnst" w:date="2000-11-21T10:11:00Z">
        <w:r>
          <w:rPr>
            <w:b/>
            <w:color w:val="000000"/>
            <w:sz w:val="16"/>
            <w:lang w:eastAsia="en-US"/>
          </w:rPr>
          <w:t>[Note to Draft: this is a pre-LMP product definition]</w:t>
        </w:r>
      </w:ins>
      <w:ins w:id="97" w:author="gjohnst" w:date="2000-11-21T10:11:00Z">
        <w:r>
          <w:rPr>
            <w:color w:val="000000"/>
            <w:lang w:eastAsia="en-US"/>
          </w:rPr>
          <w:t xml:space="preserve"> </w:t>
        </w:r>
      </w:ins>
    </w:p>
    <w:p>
      <w:pPr>
        <w:pStyle w:val="Normal"/>
        <w:spacing w:lineRule="atLeast" w:line="240"/>
        <w:jc w:val="both"/>
        <w:rPr>
          <w:color w:val="000000"/>
          <w:lang w:eastAsia="en-US"/>
          <w:ins w:id="100" w:author="gjohnst" w:date="2000-11-21T10:11:00Z"/>
        </w:rPr>
      </w:pPr>
      <w:ins w:id="99" w:author="gjohnst" w:date="2000-11-21T10:11:00Z">
        <w:r>
          <w:rPr>
            <w:color w:val="000000"/>
            <w:lang w:eastAsia="en-US"/>
          </w:rPr>
          <w:t>With respect to “Firm (LD)” Transactions with an Alberta Delivery Point:</w:t>
        </w:r>
      </w:ins>
    </w:p>
    <w:p>
      <w:pPr>
        <w:pStyle w:val="Normal"/>
        <w:spacing w:lineRule="atLeast" w:line="240"/>
        <w:jc w:val="both"/>
        <w:rPr>
          <w:color w:val="000000"/>
          <w:lang w:eastAsia="en-US"/>
          <w:ins w:id="102" w:author="gjohnst" w:date="2000-11-21T10:11:00Z"/>
        </w:rPr>
      </w:pPr>
      <w:ins w:id="101" w:author="gjohnst" w:date="2000-11-21T10:11:00Z">
        <w:r>
          <w:rPr>
            <w:color w:val="000000"/>
            <w:lang w:eastAsia="en-US"/>
          </w:rPr>
          <w:t>a)</w:t>
          <w:tab/>
          <w:t xml:space="preserve">an event or circumstance shall be deemed to constitute Force Majeure only to the extent that the event or circumstance constitutes an interruption, curtailment or prorationing by the Pool Administrator of Power Pool service, which affects all Power Pool transmitters who had Scheduled for deliveries or receipts to take place on that day; and </w:t>
        </w:r>
      </w:ins>
    </w:p>
    <w:p>
      <w:pPr>
        <w:pStyle w:val="Normal"/>
        <w:spacing w:lineRule="atLeast" w:line="240"/>
        <w:jc w:val="both"/>
        <w:rPr>
          <w:color w:val="000000"/>
          <w:lang w:eastAsia="en-US"/>
          <w:ins w:id="104" w:author="gjohnst" w:date="2000-11-21T10:11:00Z"/>
        </w:rPr>
      </w:pPr>
      <w:ins w:id="103" w:author="gjohnst" w:date="2000-11-21T10:11:00Z">
        <w:r>
          <w:rPr>
            <w:color w:val="000000"/>
            <w:lang w:eastAsia="en-US"/>
          </w:rPr>
          <w:t>b)</w:t>
          <w:tab/>
          <w:t>the definition of "Replacement Price" in the Agreement shall be deleted and replaced with the following: "Replacement Price" means the applicable Pool Price paid or deemed to be paid by Buyer to purchase from the Power Pool a replacement for any Product not delivered or caused to be delivered by Seller plus any additional costs reasonably incurred by Buyer in purchasing from the Power Pool such Product not received, including any additional uplift, transmission, or congestion charges or costs incurred for otherwise complying with any resulting prudential support"; and</w:t>
        </w:r>
      </w:ins>
    </w:p>
    <w:p>
      <w:pPr>
        <w:pStyle w:val="Normal"/>
        <w:spacing w:lineRule="atLeast" w:line="240"/>
        <w:jc w:val="both"/>
        <w:rPr>
          <w:color w:val="000000"/>
          <w:lang w:eastAsia="en-US"/>
          <w:ins w:id="106" w:author="gjohnst" w:date="2000-11-21T10:11:00Z"/>
        </w:rPr>
      </w:pPr>
      <w:ins w:id="105" w:author="gjohnst" w:date="2000-11-21T10:11:00Z">
        <w:r>
          <w:rPr>
            <w:color w:val="000000"/>
            <w:lang w:eastAsia="en-US"/>
          </w:rPr>
          <w:t>c)</w:t>
          <w:tab/>
          <w:t>the definition of “Sales Price" in the Agreement shall be deleted and replaced with the following: "Sales Price" means the applicable Pool Price paid or deemed to be paid to Seller for selling to the Power Pool any Product not received or caused to be received by Buyer less any additional costs reasonably incurred by Seller in selling to the Power Pool such Product not received, including any additional uplift, transmission, or congestion charges or costs incurred for otherwise complying with any resulting prudential support;</w:t>
        </w:r>
      </w:ins>
    </w:p>
    <w:p>
      <w:pPr>
        <w:pStyle w:val="BodyTextFirstIndent"/>
        <w:rPr>
          <w:b/>
          <w:ins w:id="108" w:author="gjohnst" w:date="2000-11-21T10:11:00Z"/>
        </w:rPr>
      </w:pPr>
      <w:ins w:id="107" w:author="gjohnst" w:date="2000-11-21T10:11:00Z">
        <w:r>
          <w:rPr>
            <w:color w:val="000000"/>
            <w:lang w:eastAsia="en-US"/>
          </w:rPr>
          <w:t>where, “Power Pool” and “Pool Price” have the meaning ascribed to them in Section 1.1 of the Power Pool of Alberta Pool Rules, Base: July 16, 2000, Version: October 23, 2000.</w:t>
        </w:r>
      </w:ins>
    </w:p>
    <w:p>
      <w:pPr>
        <w:pStyle w:val="BodyTextFirstIndent"/>
        <w:rPr/>
      </w:pPr>
      <w:r>
        <w:rPr/>
        <w:t>"Non-Firm" means, with respect to a Transaction, that delivery or receipt of the Product may be interrupted for any reason or for no reason, without liability on the part of either Party.</w:t>
      </w:r>
    </w:p>
    <w:p>
      <w:pPr>
        <w:pStyle w:val="BodyTextFirstIndent"/>
        <w:rPr>
          <w:b/>
        </w:rPr>
      </w:pPr>
      <w:r>
        <w:rPr/>
        <w:t>“</w:t>
      </w:r>
      <w:r>
        <w:rPr/>
        <w:t xml:space="preserve">System Firm” means, with respect to a Transaction, that the Product subject to the Transaction is intended to be supplied from a generation asset or assets specified in the Transaction.  </w:t>
      </w:r>
      <w:ins w:id="109" w:author="gjohnst" w:date="2000-11-21T10:11:00Z">
        <w:r>
          <w:rPr/>
          <w:t xml:space="preserve">Under a “System Firm” Transaction, Seller shall only be obligated to Schedule the dispatch of the applicable generation asset but shall have no liability for the actual dispatch of that generation asset.  </w:t>
        </w:r>
      </w:ins>
      <w:r>
        <w:rPr/>
        <w:t xml:space="preserve">Seller’s failure to deliver under a “System Firm” Transaction shall be excused:  (a) if </w:t>
      </w:r>
      <w:del w:id="110" w:author="gjohnst" w:date="2000-11-21T10:11:00Z">
        <w:r>
          <w:rPr/>
          <w:delText>such failure is solely the result of the failure of Seller to schedule the dispatch of the applicable generation</w:delText>
        </w:r>
      </w:del>
      <w:ins w:id="111" w:author="gjohnst" w:date="2000-11-21T10:11:00Z">
        <w:r>
          <w:rPr/>
          <w:t>Seller has Scheduled the dispatch of the applicable generation asset but the generation asset does not dispatch the applicable power,</w:t>
        </w:r>
      </w:ins>
      <w:del w:id="112" w:author="gjohnst" w:date="2000-11-21T10:11:00Z">
        <w:r>
          <w:rPr/>
          <w:delText>asset,</w:delText>
        </w:r>
      </w:del>
      <w:r>
        <w:rPr/>
        <w:t xml:space="preserve"> or (b) by Buyer’s failure to perform.  In any of such events, Seller shall not be liable to Buyer for any damages, including any amounts determined pursuant to Article Four.  </w:t>
      </w:r>
      <w:del w:id="113" w:author="gjohnst" w:date="2000-11-21T10:11:00Z">
        <w:r>
          <w:rPr>
            <w:b/>
          </w:rPr>
          <w:delText>[For use with Alberta PPA]</w:delText>
        </w:r>
      </w:del>
    </w:p>
    <w:p>
      <w:pPr>
        <w:pStyle w:val="BodyTextFirstIndent"/>
        <w:rPr>
          <w:b/>
        </w:rPr>
      </w:pPr>
      <w:r>
        <w:rPr/>
        <w:t xml:space="preserve">"Unit Firm" means, with respect to a Transaction, that the Product subject to the Transaction is intended to be supplied from a generation asset or assets specified in the Transaction.  Seller’s failure to deliver all or a portion of the Quantity under a "Unit Firm" Transaction shall be excused:  (a) if the specified generation asset(s) are made unavailable to prevent system separation during an emergency, provided Seller has exercised all prudent operating alternatives prior to the interruption or curtailment, or (b) by an event or circumstance that affects the specified generation asset(s) so as to prevent Seller from performing its obligations, which event or circumstance was not anticipated as of the date the Transaction was agreed to, and which is not within the reasonable control of, or the result of the negligence of, the Seller, or (c) by the unavailability of transmission capacity necessary for the delivery of </w:t>
      </w:r>
      <w:del w:id="114" w:author="gjohnst" w:date="2000-11-21T10:11:00Z">
        <w:r>
          <w:rPr/>
          <w:delText>scheduled</w:delText>
        </w:r>
      </w:del>
      <w:ins w:id="115" w:author="gjohnst" w:date="2000-11-21T10:11:00Z">
        <w:r>
          <w:rPr/>
          <w:t>Scheduled</w:t>
        </w:r>
      </w:ins>
      <w:r>
        <w:rPr/>
        <w:t xml:space="preserve"> energy, or (d) by Buyer’s failure to perform.  In any of such events, Seller shall not be liable to Buyer for any damages, including any amounts determined pursuant to Article Four.</w:t>
      </w:r>
    </w:p>
    <w:p>
      <w:pPr>
        <w:sectPr>
          <w:footerReference w:type="default" r:id="rId3"/>
          <w:footerReference w:type="first" r:id="rId4"/>
          <w:footnotePr>
            <w:numFmt w:val="decimal"/>
          </w:footnotePr>
          <w:type w:val="nextPage"/>
          <w:pgSz w:w="12240" w:h="15840"/>
          <w:pgMar w:left="1440" w:right="1440" w:gutter="0" w:header="0" w:top="1440" w:footer="576" w:bottom="1440"/>
          <w:pgNumType w:start="1" w:fmt="decimal"/>
          <w:formProt w:val="false"/>
          <w:textDirection w:val="lrTb"/>
          <w:docGrid w:type="default" w:linePitch="360" w:charSpace="0"/>
        </w:sectPr>
        <w:pStyle w:val="BodyTextFirstIndent"/>
        <w:rPr>
          <w:b/>
        </w:rPr>
      </w:pPr>
      <w:r>
        <w:rPr>
          <w:b/>
        </w:rPr>
      </w:r>
    </w:p>
    <w:p>
      <w:pPr>
        <w:pStyle w:val="Title-Right"/>
        <w:jc w:val="center"/>
        <w:rPr>
          <w:b w:val="false"/>
        </w:rPr>
      </w:pPr>
      <w:r>
        <w:rPr/>
        <w:t>EXHIBIT A</w:t>
      </w:r>
    </w:p>
    <w:p>
      <w:pPr>
        <w:pStyle w:val="Heading"/>
        <w:rPr/>
      </w:pPr>
      <w:r>
        <w:rPr/>
        <w:t>MASTER POWER PURCHASE AND SALE AGREEMENT</w:t>
        <w:br/>
        <w:t>CONFIRMATION LETTER</w:t>
      </w:r>
    </w:p>
    <w:p>
      <w:pPr>
        <w:pStyle w:val="BodyTextFirstIndent"/>
        <w:rPr/>
      </w:pPr>
      <w:r>
        <w:rPr/>
        <w:t>This Confirmation Letter shall confirm the Transaction agreed to on ___________, ___ between Enron Canada Corp. ("Party A") and _____________________ ("Party B") regarding the sale/purchase of the Product under the terms and conditions as follows:</w:t>
      </w:r>
    </w:p>
    <w:p>
      <w:pPr>
        <w:pStyle w:val="blockwline"/>
        <w:rPr/>
      </w:pPr>
      <w:r>
        <w:rPr/>
        <w:t xml:space="preserve">Seller:  </w:t>
      </w:r>
      <w:r>
        <w:rPr>
          <w:u w:val="single"/>
        </w:rPr>
        <w:tab/>
      </w:r>
    </w:p>
    <w:p>
      <w:pPr>
        <w:pStyle w:val="blockwline"/>
        <w:rPr/>
      </w:pPr>
      <w:r>
        <w:rPr/>
        <w:t xml:space="preserve">Buyer:  </w:t>
      </w:r>
      <w:r>
        <w:rPr>
          <w:u w:val="single"/>
        </w:rPr>
        <w:tab/>
      </w:r>
    </w:p>
    <w:p>
      <w:pPr>
        <w:pStyle w:val="blockwline"/>
        <w:rPr/>
      </w:pPr>
      <w:r>
        <w:rPr/>
        <w:t xml:space="preserve">Conditions Precedent (if any):  </w:t>
      </w:r>
      <w:r>
        <w:rPr>
          <w:u w:val="single"/>
        </w:rPr>
        <w:tab/>
      </w:r>
    </w:p>
    <w:p>
      <w:pPr>
        <w:pStyle w:val="blockwline"/>
        <w:rPr/>
      </w:pPr>
      <w:r>
        <w:rPr/>
        <w:t xml:space="preserve">Product:  </w:t>
      </w:r>
    </w:p>
    <w:p>
      <w:pPr>
        <w:pStyle w:val="BodyText"/>
        <w:rPr/>
      </w:pPr>
      <w:r>
        <w:rPr/>
        <w:t></w:t>
      </w:r>
      <w:r>
        <w:rPr/>
        <w:tab/>
        <w:t>Firm</w:t>
      </w:r>
    </w:p>
    <w:p>
      <w:pPr>
        <w:pStyle w:val="BodyText"/>
        <w:rPr/>
      </w:pPr>
      <w:r>
        <w:rPr/>
        <w:t></w:t>
      </w:r>
      <w:r>
        <w:rPr/>
        <w:tab/>
        <w:t xml:space="preserve">Non-Firm  </w:t>
      </w:r>
      <w:r>
        <w:rPr>
          <w:u w:val="single"/>
        </w:rPr>
        <w:tab/>
        <w:tab/>
        <w:tab/>
        <w:tab/>
        <w:tab/>
        <w:tab/>
        <w:tab/>
        <w:tab/>
        <w:tab/>
        <w:tab/>
        <w:tab/>
      </w:r>
    </w:p>
    <w:p>
      <w:pPr>
        <w:pStyle w:val="BodyText"/>
        <w:rPr/>
      </w:pPr>
      <w:r>
        <w:rPr/>
        <w:t></w:t>
      </w:r>
      <w:r>
        <w:rPr/>
        <w:tab/>
        <w:t xml:space="preserve">System Firm </w:t>
      </w:r>
    </w:p>
    <w:p>
      <w:pPr>
        <w:pStyle w:val="blockindentwline"/>
        <w:rPr/>
      </w:pPr>
      <w:r>
        <w:rPr/>
        <w:t xml:space="preserve">(Specify Unit(s):  </w:t>
      </w:r>
      <w:r>
        <w:rPr>
          <w:u w:val="single"/>
        </w:rPr>
        <w:tab/>
      </w:r>
      <w:r>
        <w:rPr/>
        <w:t>)</w:t>
      </w:r>
    </w:p>
    <w:p>
      <w:pPr>
        <w:pStyle w:val="BodyText"/>
        <w:rPr/>
      </w:pPr>
      <w:r>
        <w:rPr/>
        <w:t></w:t>
      </w:r>
      <w:r>
        <w:rPr/>
        <w:tab/>
        <w:t>Unit Firm</w:t>
      </w:r>
    </w:p>
    <w:p>
      <w:pPr>
        <w:pStyle w:val="blockindentwline"/>
        <w:rPr/>
      </w:pPr>
      <w:r>
        <w:rPr/>
        <w:t xml:space="preserve">(Specify Unit(s):  </w:t>
      </w:r>
      <w:r>
        <w:rPr>
          <w:u w:val="single"/>
        </w:rPr>
        <w:tab/>
      </w:r>
      <w:r>
        <w:rPr/>
        <w:t>)</w:t>
      </w:r>
    </w:p>
    <w:p>
      <w:pPr>
        <w:pStyle w:val="BodyText"/>
        <w:tabs>
          <w:tab w:val="left" w:pos="720" w:leader="none"/>
          <w:tab w:val="right" w:pos="9360" w:leader="none"/>
        </w:tabs>
        <w:rPr/>
      </w:pPr>
      <w:r>
        <w:rPr/>
        <w:t></w:t>
      </w:r>
      <w:r>
        <w:rPr/>
        <w:tab/>
        <w:t xml:space="preserve">Other  </w:t>
      </w:r>
      <w:r>
        <w:rPr>
          <w:u w:val="single"/>
        </w:rPr>
        <w:tab/>
      </w:r>
    </w:p>
    <w:p>
      <w:pPr>
        <w:pStyle w:val="blockwline"/>
        <w:rPr/>
      </w:pPr>
      <w:r>
        <w:rPr/>
        <w:t xml:space="preserve">Quantity:  </w:t>
      </w:r>
      <w:r>
        <w:rPr>
          <w:u w:val="single"/>
        </w:rPr>
        <w:tab/>
      </w:r>
    </w:p>
    <w:p>
      <w:pPr>
        <w:pStyle w:val="blockwline"/>
        <w:rPr/>
      </w:pPr>
      <w:r>
        <w:rPr/>
        <w:t xml:space="preserve">Delivery Point:  </w:t>
      </w:r>
      <w:r>
        <w:rPr>
          <w:u w:val="single"/>
        </w:rPr>
        <w:tab/>
      </w:r>
    </w:p>
    <w:p>
      <w:pPr>
        <w:pStyle w:val="blockwline"/>
        <w:rPr/>
      </w:pPr>
      <w:r>
        <w:rPr/>
        <w:t xml:space="preserve">Contract Price:  </w:t>
      </w:r>
    </w:p>
    <w:p>
      <w:pPr>
        <w:pStyle w:val="blockwline"/>
        <w:tabs>
          <w:tab w:val="left" w:pos="720" w:leader="none"/>
          <w:tab w:val="right" w:pos="9360" w:leader="none"/>
        </w:tabs>
        <w:rPr/>
      </w:pPr>
      <w:r>
        <w:rPr/>
        <w:tab/>
        <w:t xml:space="preserve">Energy Price:  </w:t>
      </w:r>
      <w:r>
        <w:rPr>
          <w:u w:val="single"/>
        </w:rPr>
        <w:tab/>
      </w:r>
    </w:p>
    <w:p>
      <w:pPr>
        <w:pStyle w:val="blockwline"/>
        <w:tabs>
          <w:tab w:val="left" w:pos="720" w:leader="none"/>
          <w:tab w:val="right" w:pos="9360" w:leader="none"/>
        </w:tabs>
        <w:rPr/>
      </w:pPr>
      <w:r>
        <w:rPr/>
        <w:tab/>
        <w:t xml:space="preserve">Other Charges:  </w:t>
      </w:r>
      <w:r>
        <w:rPr>
          <w:u w:val="single"/>
        </w:rPr>
        <w:tab/>
      </w:r>
    </w:p>
    <w:p>
      <w:pPr>
        <w:pStyle w:val="blockwline"/>
        <w:rPr/>
      </w:pPr>
      <w:r>
        <w:rPr/>
        <w:t xml:space="preserve">Period of Delivery:  </w:t>
      </w:r>
      <w:r>
        <w:rPr>
          <w:u w:val="single"/>
        </w:rPr>
        <w:tab/>
      </w:r>
    </w:p>
    <w:p>
      <w:pPr>
        <w:pStyle w:val="blockwline"/>
        <w:rPr/>
      </w:pPr>
      <w:r>
        <w:rPr/>
        <w:t xml:space="preserve">Special Conditions:  </w:t>
      </w:r>
      <w:r>
        <w:rPr>
          <w:u w:val="single"/>
        </w:rPr>
        <w:tab/>
      </w:r>
    </w:p>
    <w:p>
      <w:pPr>
        <w:pStyle w:val="blockwline"/>
        <w:rPr/>
      </w:pPr>
      <w:r>
        <w:rPr/>
        <w:t xml:space="preserve">Other:  </w:t>
      </w:r>
    </w:p>
    <w:p>
      <w:pPr>
        <w:pStyle w:val="blockwline"/>
        <w:tabs>
          <w:tab w:val="left" w:pos="360" w:leader="none"/>
          <w:tab w:val="left" w:pos="720" w:leader="none"/>
          <w:tab w:val="right" w:pos="9360" w:leader="none"/>
        </w:tabs>
        <w:rPr/>
      </w:pPr>
      <w:r>
        <w:rPr/>
        <w:tab/>
        <w:tab/>
        <w:t xml:space="preserve">Locational Marginal Pricing:  </w:t>
      </w:r>
      <w:r>
        <w:rPr>
          <w:u w:val="single"/>
        </w:rPr>
        <w:tab/>
      </w:r>
    </w:p>
    <w:p>
      <w:pPr>
        <w:pStyle w:val="blockwline"/>
        <w:tabs>
          <w:tab w:val="left" w:pos="360" w:leader="none"/>
          <w:tab w:val="left" w:pos="720" w:leader="none"/>
          <w:tab w:val="right" w:pos="9360" w:leader="none"/>
        </w:tabs>
        <w:rPr/>
      </w:pPr>
      <w:r>
        <w:rPr/>
        <w:tab/>
        <w:tab/>
        <w:t xml:space="preserve">Registered Wholesale Meter Delivery Point:  </w:t>
      </w:r>
      <w:r>
        <w:rPr>
          <w:u w:val="single"/>
        </w:rPr>
        <w:tab/>
      </w:r>
    </w:p>
    <w:p>
      <w:pPr>
        <w:pStyle w:val="blockwline"/>
        <w:tabs>
          <w:tab w:val="left" w:pos="360" w:leader="none"/>
          <w:tab w:val="left" w:pos="720" w:leader="none"/>
          <w:tab w:val="right" w:pos="9360" w:leader="none"/>
        </w:tabs>
        <w:rPr/>
      </w:pPr>
      <w:r>
        <w:rPr/>
        <w:tab/>
        <w:tab/>
        <w:t xml:space="preserve">Intertie Metering Point:  </w:t>
      </w:r>
      <w:r>
        <w:rPr>
          <w:u w:val="single"/>
        </w:rPr>
        <w:tab/>
      </w:r>
    </w:p>
    <w:p>
      <w:pPr>
        <w:pStyle w:val="blockwline"/>
        <w:tabs>
          <w:tab w:val="left" w:pos="360" w:leader="none"/>
          <w:tab w:val="left" w:pos="720" w:leader="none"/>
          <w:tab w:val="right" w:pos="9360" w:leader="none"/>
        </w:tabs>
        <w:rPr/>
      </w:pPr>
      <w:r>
        <w:rPr/>
        <w:tab/>
        <w:tab/>
        <w:t xml:space="preserve">Business Day Applicable Jurisdiction:  </w:t>
      </w:r>
      <w:r>
        <w:rPr>
          <w:u w:val="single"/>
        </w:rPr>
        <w:tab/>
      </w:r>
    </w:p>
    <w:p>
      <w:pPr>
        <w:pStyle w:val="blockwline"/>
        <w:tabs>
          <w:tab w:val="left" w:pos="360" w:leader="none"/>
          <w:tab w:val="left" w:pos="720" w:leader="none"/>
          <w:tab w:val="right" w:pos="9360" w:leader="none"/>
        </w:tabs>
        <w:rPr/>
      </w:pPr>
      <w:r>
        <w:rPr/>
        <w:tab/>
        <w:tab/>
        <w:t xml:space="preserve">Others:  </w:t>
      </w:r>
      <w:r>
        <w:rPr>
          <w:u w:val="single"/>
        </w:rPr>
        <w:tab/>
      </w:r>
    </w:p>
    <w:p>
      <w:pPr>
        <w:pStyle w:val="blockwline"/>
        <w:rPr/>
      </w:pPr>
      <w:r>
        <w:rPr/>
        <w:t xml:space="preserve">Scheduling:  </w:t>
      </w:r>
      <w:r>
        <w:rPr>
          <w:u w:val="single"/>
        </w:rPr>
        <w:tab/>
      </w:r>
    </w:p>
    <w:p>
      <w:pPr>
        <w:pStyle w:val="blockwline"/>
        <w:rPr/>
      </w:pPr>
      <w:r>
        <w:rPr/>
        <w:t xml:space="preserve">Option Buyer:  </w:t>
      </w:r>
      <w:r>
        <w:rPr>
          <w:u w:val="single"/>
        </w:rPr>
        <w:tab/>
      </w:r>
    </w:p>
    <w:p>
      <w:pPr>
        <w:pStyle w:val="blockwline"/>
        <w:rPr/>
      </w:pPr>
      <w:r>
        <w:rPr/>
        <w:t xml:space="preserve">Option Seller:  </w:t>
      </w:r>
      <w:r>
        <w:rPr>
          <w:u w:val="single"/>
        </w:rPr>
        <w:tab/>
      </w:r>
    </w:p>
    <w:p>
      <w:pPr>
        <w:pStyle w:val="blockwline"/>
        <w:rPr/>
      </w:pPr>
      <w:r>
        <w:rPr/>
        <w:t xml:space="preserve">        </w:t>
      </w:r>
      <w:r>
        <w:rPr/>
        <w:t xml:space="preserve">Type of Option:  </w:t>
      </w:r>
      <w:r>
        <w:rPr>
          <w:u w:val="single"/>
        </w:rPr>
        <w:tab/>
      </w:r>
    </w:p>
    <w:p>
      <w:pPr>
        <w:pStyle w:val="blockwline"/>
        <w:rPr/>
      </w:pPr>
      <w:r>
        <w:rPr/>
        <w:t xml:space="preserve">        </w:t>
      </w:r>
      <w:r>
        <w:rPr/>
        <w:t xml:space="preserve">Strike Price:  </w:t>
      </w:r>
      <w:r>
        <w:rPr>
          <w:u w:val="single"/>
        </w:rPr>
        <w:tab/>
      </w:r>
    </w:p>
    <w:p>
      <w:pPr>
        <w:pStyle w:val="blockwline"/>
        <w:rPr/>
      </w:pPr>
      <w:r>
        <w:rPr/>
        <w:t xml:space="preserve">        </w:t>
      </w:r>
      <w:r>
        <w:rPr/>
        <w:t xml:space="preserve">Premium:  </w:t>
      </w:r>
      <w:r>
        <w:rPr>
          <w:u w:val="single"/>
        </w:rPr>
        <w:tab/>
      </w:r>
    </w:p>
    <w:p>
      <w:pPr>
        <w:pStyle w:val="blockwline"/>
        <w:rPr/>
      </w:pPr>
      <w:r>
        <w:rPr/>
        <w:t xml:space="preserve">        </w:t>
      </w:r>
      <w:r>
        <w:rPr/>
        <w:t xml:space="preserve">Exercise Period:  </w:t>
      </w:r>
      <w:r>
        <w:rPr>
          <w:u w:val="single"/>
        </w:rPr>
        <w:tab/>
      </w:r>
    </w:p>
    <w:p>
      <w:pPr>
        <w:pStyle w:val="Normal"/>
        <w:rPr/>
      </w:pPr>
      <w:r>
        <w:rPr/>
      </w:r>
    </w:p>
    <w:p>
      <w:pPr>
        <w:pStyle w:val="BodyTextFirstIndent"/>
        <w:rPr/>
      </w:pPr>
      <w:r>
        <w:rPr/>
        <w:t>This Confirmation Letter is being provided pursuant to and in accordance with the Master Power Purchase and Sale Agreement dated ______________ (the "Master Agreement") between Party A and Party B, and constitutes part of and is subject to the terms and provisions of such Master Agreement.  Terms used but not defined herein shall have the meanings ascribed to them in the Master Agreement.</w:t>
      </w:r>
    </w:p>
    <w:p>
      <w:pPr>
        <w:pStyle w:val="BodyTextFirstIndent"/>
        <w:rPr/>
      </w:pPr>
      <w:r>
        <w:rPr/>
        <w:t>Please confirm that the terms stated herein accurately reflect the agreement between you and Enron Canada by returning an executed copy of this Confirmation Letter by facsimile to Enron Canada.  We would appreciate it if you would send your fax back to us within one hour after you receive this Confirmation Letter.  Thank you for your timely cooperation.</w:t>
      </w:r>
    </w:p>
    <w:p>
      <w:pPr>
        <w:pStyle w:val="Signature-dbl"/>
        <w:rPr/>
      </w:pPr>
      <w:r>
        <w:rPr>
          <w:b/>
        </w:rPr>
        <w:t>ENRON CANADA CORP.</w:t>
      </w:r>
      <w:r>
        <w:rPr/>
        <w:tab/>
        <w:tab/>
        <w:t>[Party B]</w:t>
      </w:r>
    </w:p>
    <w:p>
      <w:pPr>
        <w:pStyle w:val="Signature-dbl"/>
        <w:rPr/>
      </w:pPr>
      <w:r>
        <w:rPr/>
      </w:r>
    </w:p>
    <w:p>
      <w:pPr>
        <w:pStyle w:val="Signature-dbl"/>
        <w:rPr/>
      </w:pPr>
      <w:r>
        <w:rPr/>
        <w:t xml:space="preserve">Name:  </w:t>
      </w:r>
      <w:r>
        <w:rPr>
          <w:u w:val="single"/>
        </w:rPr>
        <w:tab/>
      </w:r>
      <w:r>
        <w:rPr/>
        <w:tab/>
        <w:t xml:space="preserve">Name:  </w:t>
      </w:r>
      <w:r>
        <w:rPr>
          <w:u w:val="single"/>
        </w:rPr>
        <w:tab/>
      </w:r>
    </w:p>
    <w:p>
      <w:pPr>
        <w:pStyle w:val="Signature-dbl"/>
        <w:rPr/>
      </w:pPr>
      <w:r>
        <w:rPr/>
        <w:t xml:space="preserve">Title:  </w:t>
      </w:r>
      <w:r>
        <w:rPr>
          <w:u w:val="single"/>
        </w:rPr>
        <w:tab/>
      </w:r>
      <w:r>
        <w:rPr/>
        <w:tab/>
        <w:t xml:space="preserve">Title:  </w:t>
      </w:r>
      <w:r>
        <w:rPr>
          <w:u w:val="single"/>
        </w:rPr>
        <w:tab/>
      </w:r>
    </w:p>
    <w:p>
      <w:pPr>
        <w:pStyle w:val="Signature-dbl"/>
        <w:rPr/>
      </w:pPr>
      <w:r>
        <w:rPr/>
        <w:t xml:space="preserve">Phone No:  </w:t>
      </w:r>
      <w:r>
        <w:rPr>
          <w:u w:val="single"/>
        </w:rPr>
        <w:tab/>
      </w:r>
      <w:r>
        <w:rPr/>
        <w:tab/>
        <w:t xml:space="preserve">Phone No:  </w:t>
      </w:r>
      <w:r>
        <w:rPr>
          <w:u w:val="single"/>
        </w:rPr>
        <w:tab/>
      </w:r>
    </w:p>
    <w:p>
      <w:pPr>
        <w:pStyle w:val="Signature-dbl"/>
        <w:rPr/>
      </w:pPr>
      <w:r>
        <w:rPr/>
        <w:t xml:space="preserve">Fax:  </w:t>
      </w:r>
      <w:r>
        <w:rPr>
          <w:u w:val="single"/>
        </w:rPr>
        <w:tab/>
      </w:r>
      <w:r>
        <w:rPr/>
        <w:tab/>
        <w:t xml:space="preserve">Fax:  </w:t>
      </w:r>
      <w:r>
        <w:rPr>
          <w:u w:val="single"/>
        </w:rPr>
        <w:tab/>
      </w:r>
    </w:p>
    <w:p>
      <w:pPr>
        <w:pStyle w:val="Normal"/>
        <w:rPr/>
      </w:pPr>
      <w:r>
        <w:rPr/>
      </w:r>
    </w:p>
    <w:p>
      <w:pPr>
        <w:sectPr>
          <w:footerReference w:type="default" r:id="rId5"/>
          <w:footerReference w:type="first" r:id="rId6"/>
          <w:footnotePr>
            <w:numFmt w:val="decimal"/>
          </w:footnotePr>
          <w:type w:val="nextPage"/>
          <w:pgSz w:w="12240" w:h="15840"/>
          <w:pgMar w:left="1440" w:right="1440" w:gutter="0" w:header="0" w:top="1440" w:footer="576" w:bottom="1440"/>
          <w:pgNumType w:start="30" w:fmt="decimal"/>
          <w:formProt w:val="false"/>
          <w:textDirection w:val="lrTb"/>
          <w:docGrid w:type="default" w:linePitch="360" w:charSpace="0"/>
        </w:sectPr>
        <w:pStyle w:val="Heading"/>
        <w:rPr/>
      </w:pPr>
      <w:r>
        <w:rPr/>
      </w:r>
    </w:p>
    <w:p>
      <w:pPr>
        <w:pStyle w:val="Heading"/>
        <w:rPr/>
      </w:pPr>
      <w:r>
        <w:rPr/>
        <w:t>EXHIBIT "B"</w:t>
      </w:r>
    </w:p>
    <w:p>
      <w:pPr>
        <w:pStyle w:val="Normal"/>
        <w:spacing w:lineRule="exact" w:line="280"/>
        <w:jc w:val="center"/>
        <w:rPr>
          <w:b/>
          <w:del w:id="125" w:author="gjohnst" w:date="2000-11-21T10:11:00Z"/>
        </w:rPr>
      </w:pPr>
      <w:del w:id="124" w:author="gjohnst" w:date="2000-11-21T10:11:00Z">
        <w:r>
          <w:rPr>
            <w:b/>
          </w:rPr>
          <w:delText>to the</w:delText>
        </w:r>
      </w:del>
    </w:p>
    <w:p>
      <w:pPr>
        <w:pStyle w:val="Normal"/>
        <w:spacing w:lineRule="exact" w:line="280"/>
        <w:jc w:val="center"/>
        <w:rPr>
          <w:b/>
          <w:del w:id="127" w:author="gjohnst" w:date="2000-11-21T10:11:00Z"/>
        </w:rPr>
      </w:pPr>
      <w:del w:id="126" w:author="gjohnst" w:date="2000-11-21T10:11:00Z">
        <w:r>
          <w:rPr>
            <w:b/>
            <w:caps/>
          </w:rPr>
          <w:delText>Master POWER Purchase and Sale Agreement</w:delText>
        </w:r>
      </w:del>
    </w:p>
    <w:p>
      <w:pPr>
        <w:pStyle w:val="Normal"/>
        <w:spacing w:lineRule="exact" w:line="280"/>
        <w:jc w:val="center"/>
        <w:rPr>
          <w:b/>
          <w:del w:id="129" w:author="gjohnst" w:date="2000-11-21T10:11:00Z"/>
        </w:rPr>
      </w:pPr>
      <w:del w:id="128" w:author="gjohnst" w:date="2000-11-21T10:11:00Z">
        <w:r>
          <w:rPr>
            <w:b/>
          </w:rPr>
        </w:r>
      </w:del>
    </w:p>
    <w:p>
      <w:pPr>
        <w:pStyle w:val="Normal"/>
        <w:spacing w:lineRule="exact" w:line="280"/>
        <w:jc w:val="center"/>
        <w:rPr>
          <w:b/>
        </w:rPr>
      </w:pPr>
      <w:r>
        <w:rPr>
          <w:b/>
        </w:rPr>
        <w:t>ENRON CORP. FORM OF GUARANTEE AGREEMENT</w:t>
      </w:r>
    </w:p>
    <w:p>
      <w:pPr>
        <w:pStyle w:val="INVOICEHD2"/>
        <w:tabs>
          <w:tab w:val="clear" w:pos="4680"/>
        </w:tabs>
        <w:suppressAutoHyphens w:val="true"/>
        <w:rPr>
          <w:rFonts w:ascii="Times New Roman" w:hAnsi="Times New Roman" w:cs="Times New Roman"/>
          <w:b/>
          <w:spacing w:val="-2"/>
        </w:rPr>
      </w:pPr>
      <w:r>
        <w:rPr>
          <w:rFonts w:cs="Times New Roman" w:ascii="Times New Roman" w:hAnsi="Times New Roman"/>
          <w:b/>
          <w:spacing w:val="-2"/>
        </w:rPr>
      </w:r>
    </w:p>
    <w:p>
      <w:pPr>
        <w:pStyle w:val="Normal"/>
        <w:suppressAutoHyphens w:val="true"/>
        <w:jc w:val="center"/>
        <w:rPr>
          <w:spacing w:val="-2"/>
          <w:del w:id="131" w:author="gjohnst" w:date="2000-11-21T10:11:00Z"/>
        </w:rPr>
      </w:pPr>
      <w:del w:id="130" w:author="gjohnst" w:date="2000-11-21T10:11:00Z">
        <w:r>
          <w:rPr>
            <w:b/>
            <w:spacing w:val="-2"/>
          </w:rPr>
          <w:delText>ENRON CORP.</w:delText>
        </w:r>
      </w:del>
    </w:p>
    <w:p>
      <w:pPr>
        <w:pStyle w:val="INVOICEHD2"/>
        <w:tabs>
          <w:tab w:val="clear" w:pos="4680"/>
        </w:tabs>
        <w:suppressAutoHyphens w:val="true"/>
        <w:rPr>
          <w:rFonts w:ascii="Times New Roman" w:hAnsi="Times New Roman" w:cs="Times New Roman"/>
          <w:spacing w:val="-2"/>
          <w:del w:id="133" w:author="gjohnst" w:date="2000-11-21T10:11:00Z"/>
        </w:rPr>
      </w:pPr>
      <w:del w:id="132" w:author="gjohnst" w:date="2000-11-21T10:11:00Z">
        <w:r>
          <w:rPr>
            <w:rFonts w:cs="Times New Roman" w:ascii="Times New Roman" w:hAnsi="Times New Roman"/>
            <w:spacing w:val="-2"/>
          </w:rPr>
        </w:r>
      </w:del>
    </w:p>
    <w:p>
      <w:pPr>
        <w:pStyle w:val="Normal"/>
        <w:jc w:val="center"/>
        <w:rPr>
          <w:u w:val="single"/>
        </w:rPr>
      </w:pPr>
      <w:r>
        <w:rPr>
          <w:u w:val="single"/>
        </w:rPr>
        <w:t>CONFIDENTIAL GUARANTEE AGREEMENT</w:t>
      </w:r>
    </w:p>
    <w:p>
      <w:pPr>
        <w:pStyle w:val="Normal"/>
        <w:jc w:val="center"/>
        <w:rPr/>
      </w:pPr>
      <w:r>
        <w:rPr/>
      </w:r>
    </w:p>
    <w:p>
      <w:pPr>
        <w:pStyle w:val="Heading2"/>
        <w:numPr>
          <w:ilvl w:val="0"/>
          <w:numId w:val="0"/>
        </w:numPr>
        <w:ind w:firstLine="720" w:start="0" w:end="0"/>
        <w:rPr/>
      </w:pPr>
      <w:r>
        <w:rPr/>
        <w:t>This Guarantee Agreement (this “</w:t>
      </w:r>
      <w:r>
        <w:rPr>
          <w:u w:val="single"/>
        </w:rPr>
        <w:t>Guarantee</w:t>
      </w:r>
      <w:r>
        <w:rPr/>
        <w:t xml:space="preserve">”), dated as of </w:t>
      </w:r>
      <w:r>
        <w:rPr>
          <w:color w:val="0000FF"/>
        </w:rPr>
        <w:t>_________, ______,</w:t>
      </w:r>
      <w:r>
        <w:rPr/>
        <w:t xml:space="preserve"> is made and entered into between Enron Corp., an Oregon corporation (“</w:t>
      </w:r>
      <w:r>
        <w:rPr>
          <w:u w:val="single"/>
        </w:rPr>
        <w:t>Guarantor</w:t>
      </w:r>
      <w:r>
        <w:rPr/>
        <w:t xml:space="preserve">”), and </w:t>
      </w:r>
      <w:r>
        <w:rPr>
          <w:color w:val="0000FF"/>
        </w:rPr>
        <w:t>___________</w:t>
      </w:r>
      <w:r>
        <w:rPr/>
        <w:t>,</w:t>
      </w:r>
      <w:r>
        <w:rPr>
          <w:color w:val="0000FF"/>
        </w:rPr>
        <w:t xml:space="preserve"> a _________ corporation</w:t>
      </w:r>
      <w:r>
        <w:rPr/>
        <w:t xml:space="preserve"> (“</w:t>
      </w:r>
      <w:r>
        <w:rPr>
          <w:u w:val="single"/>
        </w:rPr>
        <w:t>Contract Party</w:t>
      </w:r>
      <w:r>
        <w:rPr/>
        <w:t>”).</w:t>
      </w:r>
    </w:p>
    <w:p>
      <w:pPr>
        <w:pStyle w:val="Heading2"/>
        <w:numPr>
          <w:ilvl w:val="0"/>
          <w:numId w:val="0"/>
        </w:numPr>
        <w:ind w:firstLine="720" w:start="0" w:end="0"/>
        <w:rPr/>
      </w:pPr>
      <w:r>
        <w:rPr/>
        <w:t>WHEREAS, (a) Contract Party and Enron Canada Corp. (“</w:t>
      </w:r>
      <w:r>
        <w:rPr>
          <w:u w:val="single"/>
        </w:rPr>
        <w:t>Obligor</w:t>
      </w:r>
      <w:r>
        <w:rPr/>
        <w:t>”), a wholly owned indirect subsidiary of Guarantor, are contemplating entering into a Master Firm Power Purchase/Sale Agreement of even date herewith and herein incorporated for all purposes (said Agreement, as the same may be from time to time extended, amended and supplemented, particularly including, without limitation, all Transactions thereunder, the “</w:t>
      </w:r>
      <w:r>
        <w:rPr>
          <w:u w:val="single"/>
        </w:rPr>
        <w:t>Power Contract</w:t>
      </w:r>
      <w:r>
        <w:rPr/>
        <w:t>”), (b) Guarantor will directly or indirectly benefit from the Power Contract and (c) as a condition precedent to the execution of the Power Contract, Contract Party has required that Guarantor unconditionally guarantee to Contract Party all payment obligations of Obligor under the Power Contract.</w:t>
      </w:r>
    </w:p>
    <w:p>
      <w:pPr>
        <w:pStyle w:val="Heading2"/>
        <w:numPr>
          <w:ilvl w:val="0"/>
          <w:numId w:val="0"/>
        </w:numPr>
        <w:ind w:firstLine="720" w:start="0" w:end="0"/>
        <w:rPr/>
      </w:pPr>
      <w:r>
        <w:rPr/>
        <w:t>NOW THEREFORE, to induce Contract Party to enter into the Power Contract, Guarantor agrees as follows:</w:t>
      </w:r>
    </w:p>
    <w:p>
      <w:pPr>
        <w:pStyle w:val="Normal"/>
        <w:ind w:hanging="360" w:start="360" w:end="0"/>
        <w:jc w:val="both"/>
        <w:rPr/>
      </w:pPr>
      <w:r>
        <w:rPr>
          <w:b/>
        </w:rPr>
        <w:t>1.</w:t>
        <w:tab/>
      </w:r>
      <w:r>
        <w:rPr>
          <w:b/>
          <w:u w:val="single"/>
        </w:rPr>
        <w:t>PAYMENT GUARANTEE</w:t>
      </w:r>
      <w:r>
        <w:rPr/>
        <w:t>.  Guarantor absolutely, irrevocably and unconditionally guarantees to Contract Party all payment obligations of Obligor set forth in the Power Contract and interest thereon accrued as provided in the Power Contract (the “</w:t>
      </w:r>
      <w:r>
        <w:rPr>
          <w:u w:val="single"/>
        </w:rPr>
        <w:t>Obligations</w:t>
      </w:r>
      <w:r>
        <w:rPr/>
        <w:t>”); provided, the applicable rate of interest shall never exceed the maximum lawful rate permitted by law.  This Guarantee of payment is a continuing guarantee effective during the term of the Power Contract and until complete performance by Obligor of its obligations under the Power Contract and payment in full of all Obligations.  No notice of the Obligations or any Transaction need be given in any form to Guarantor at any time and Guarantor waives any such notice and the right to consent to the Obligations or any Transaction.  Guarantor waives any right to require as a condition to its obligations hereunder that (a) collateral be applied to the Obligations, (b) presentment or demand be made upon Obligor or (c) action be brought against Obligor or any other person or entity except Guarantor, should Contract Party seek to enforce the obligations of Guarantor.  Specifically, without limitation, Guarantor waives any right to require, substantively or procedurally, that (a) a judgment previously be rendered against Obligor or any other person or entity except Guarantor, (b) Obligor or any other person or entity be joined in any action against Guarantor or (c) an action separate from one against Guarantor be brought against Obligor or any other person or entity.  The obligations of Guarantor are several from those of Obligor or any other person or entity, including, without limitation, any other surety for Obligor, and are primary payment obligations concerning which Guarantor is the principal obligor.  To the extent Obligor shall fail to timely make payment of any Obligations, Guarantor shall satisfy its obligations hereunder regardless of whether Contract Party or any other person or entity shall have taken any steps to enforce its rights against Obligor or any other person or entity except Guarantor.  The obligations of Guarantor hereunder shall in no way be affected or impaired by reason, and Guarantor waives its right to prior notice, of the happening from time to time of any of the following:  (a) extensions (whether or not material) of the time for payment of all or any portion of the Obligations, (b) the modification or amendment in any manner (whether or not material) of the Power Contract or the Obligations, (c) except for applicable statutes of limitations, any failure, delay or lack of diligence on the part of Contract Party, or any other person or entity to enforce, assert or exercise any right, privilege, power or remedy conferred on Contract Party or any person or entity in the Power Contract or at law, or any action on the part of Contract Party or such other person or entity granting indulgence or extension of any kind, (d) the settlement or compromise of any Obligations, (e) the status, composition, structure or name of Obligor change, including, without limitation, by reason of merger, dissolution, consolidation or reorganization, (f) except for releases or waivers resulting from the rights or defenses of Obligor that Guarantor has reserved in Section 3, the release or waiver, by operation of law or otherwise, of the performance or observance by Obligor of any express or implied covenant, term or condition in the Power Contract, (g) the release or waiver, by operation of law or otherwise, of the performance or observance by any co-guarantor, surety, endorser or other obligor of any express or implied covenant, term or condition to be performed or observed by it under the Power Contract or related document and (h) the failure to acquire, perfect or maintain perfection of any lien on, or security interest in, any collateral provided by Obligor to Contract Party or the release of any such collateral or the release, modification or waiver of, or failure to enforce, any pledge, security device, guarantee, surety or other indemnity agreement in respect of such collateral.  Notwithstanding the foregoing, the liability of Guarantor hereunder shall be limited to direct, actual damages and, unless expressly provided in the Power Contract, Guarantor shall not be liable for consequential, incidental, punitive, exemplary or indirect damages, in tort, contract or otherwise, or any penalties or charges assessed by any person or entity for the unauthorized receipt of energy.  Upon 30 days’ written notice and with the prior written consent of Contract Party, which consent shall not be unreasonably withheld, this Guarantee may be replaced by (a) a guarantee in identical form made by a guarantor of equal or better creditworthiness, including Credit Ratings by nationally recognized credit rating agencies, taking into consideration all relevant information concerning corporate structure, all relevant financial information, both current and projected, and all effects on the enforceability of the replacement guarantee, or (b) a letter of credit in favor of Contract Party in the amount of the Maximum Limit (below defined), issued by a bank and in a form, each of which shall be reasonably satisfactory to Contract Party, taking into consideration all effects on the enforceability of the replacement letter of credit; provided, this Guarantee shall continue to apply to all Transactions in effect at the time this Guarantee is replaced until all such Transactions are completed and the replacement guarantee or letter of credit shall apply to only those Transactions formed after its execution and delivery.</w:t>
      </w:r>
    </w:p>
    <w:p>
      <w:pPr>
        <w:pStyle w:val="Normal"/>
        <w:ind w:hanging="360" w:start="360" w:end="0"/>
        <w:jc w:val="both"/>
        <w:rPr/>
      </w:pPr>
      <w:r>
        <w:rPr/>
      </w:r>
    </w:p>
    <w:p>
      <w:pPr>
        <w:pStyle w:val="Normal"/>
        <w:ind w:hanging="360" w:start="360" w:end="0"/>
        <w:jc w:val="both"/>
        <w:rPr/>
      </w:pPr>
      <w:r>
        <w:rPr>
          <w:b/>
        </w:rPr>
        <w:t>2.</w:t>
        <w:tab/>
      </w:r>
      <w:r>
        <w:rPr>
          <w:b/>
          <w:u w:val="single"/>
        </w:rPr>
        <w:t>MAXIMUM LIMIT</w:t>
      </w:r>
      <w:r>
        <w:rPr/>
        <w:t xml:space="preserve">.  The amount covered by this Guarantee for all Obligations in respect of the aggregate of all Transactions under the Power Contract that ever shall be required to be paid by Guarantor shall not exceed </w:t>
      </w:r>
      <w:r>
        <w:rPr>
          <w:b/>
        </w:rPr>
        <w:t>[</w:t>
      </w:r>
      <w:r>
        <w:rPr>
          <w:b/>
          <w:color w:val="0000FF"/>
        </w:rPr>
        <w:t>U.S.]</w:t>
      </w:r>
      <w:r>
        <w:rPr>
          <w:color w:val="0000FF"/>
        </w:rPr>
        <w:t xml:space="preserve"> $_________ million</w:t>
      </w:r>
      <w:r>
        <w:rPr/>
        <w:t xml:space="preserve"> (the “</w:t>
      </w:r>
      <w:r>
        <w:rPr>
          <w:u w:val="single"/>
        </w:rPr>
        <w:t>Maximum Limit</w:t>
      </w:r>
      <w:r>
        <w:rPr/>
        <w:t>”); provided, this Guarantee shall cover and Guarantor shall pay, in addition to the Maximum Limit, all reasonable expenses, including, without limitation, legal fees, court costs and similar costs, of Contract Party in the event of judgment, settlement or other enforcement against Guarantor.  The Maximum Limit shall not be affected by the number or type of outstanding Transactions or the holding or application of any collateral by Contract Party.</w:t>
      </w:r>
    </w:p>
    <w:p>
      <w:pPr>
        <w:pStyle w:val="Normal"/>
        <w:ind w:hanging="360" w:start="360" w:end="0"/>
        <w:jc w:val="both"/>
        <w:rPr/>
      </w:pPr>
      <w:r>
        <w:rPr/>
      </w:r>
    </w:p>
    <w:p>
      <w:pPr>
        <w:pStyle w:val="Normal"/>
        <w:ind w:hanging="360" w:start="360" w:end="0"/>
        <w:jc w:val="both"/>
        <w:rPr/>
      </w:pPr>
      <w:r>
        <w:rPr>
          <w:b/>
        </w:rPr>
        <w:t>3.</w:t>
        <w:tab/>
      </w:r>
      <w:r>
        <w:rPr>
          <w:b/>
          <w:u w:val="single"/>
        </w:rPr>
        <w:t>DEFENSES</w:t>
      </w:r>
      <w:r>
        <w:rPr/>
        <w:t>.  Other than as expressly waived in this Guarantee, Guarantor retains its own defenses and rights hereunder.  Guarantor waives all rights, setoffs, counterclaims and other defenses of Obligor relating to the Obligations, including, without limitation, all rights, setoffs, counterclaims and other defenses arising out of the bankruptcy, insolvency, dissolution or liquidation of Obligor.</w:t>
      </w:r>
    </w:p>
    <w:p>
      <w:pPr>
        <w:pStyle w:val="Normal"/>
        <w:ind w:hanging="360" w:start="360" w:end="0"/>
        <w:jc w:val="both"/>
        <w:rPr/>
      </w:pPr>
      <w:r>
        <w:rPr/>
      </w:r>
    </w:p>
    <w:p>
      <w:pPr>
        <w:pStyle w:val="Normal"/>
        <w:ind w:hanging="360" w:start="360" w:end="0"/>
        <w:jc w:val="both"/>
        <w:rPr/>
      </w:pPr>
      <w:r>
        <w:rPr>
          <w:b/>
        </w:rPr>
        <w:t>4.</w:t>
        <w:tab/>
      </w:r>
      <w:r>
        <w:rPr>
          <w:b/>
          <w:u w:val="single"/>
        </w:rPr>
        <w:t>DEFAULT</w:t>
      </w:r>
      <w:r>
        <w:rPr/>
        <w:t>.  If Obligor fails or refuses to pay timely any Obligations, Contract Party may at its option exercise any or all of its rights, powers and remedies afforded hereunder and under all documents, if any, securing this Guarantee and may declare the unpaid amounts of all Obligations then owing under the Power Contract to be immediately due and payable, and thereupon such amounts shall be immediately due and payable without presentation and demand for payment, protest, notice of protest or dishonor, notice of default, notice of intent to accelerate or notice of acceleration to Guarantor or any other person or entity, all of which Guarantor hereby waives.</w:t>
      </w:r>
    </w:p>
    <w:p>
      <w:pPr>
        <w:pStyle w:val="Normal"/>
        <w:ind w:hanging="360" w:start="360" w:end="0"/>
        <w:jc w:val="both"/>
        <w:rPr/>
      </w:pPr>
      <w:r>
        <w:rPr/>
      </w:r>
    </w:p>
    <w:p>
      <w:pPr>
        <w:pStyle w:val="Normal"/>
        <w:ind w:hanging="360" w:start="360" w:end="0"/>
        <w:jc w:val="both"/>
        <w:rPr/>
      </w:pPr>
      <w:r>
        <w:rPr>
          <w:b/>
        </w:rPr>
        <w:t>5.</w:t>
        <w:tab/>
      </w:r>
      <w:r>
        <w:rPr>
          <w:b/>
          <w:u w:val="single"/>
        </w:rPr>
        <w:t>REPRESENTATIONS AND WARRANTIES</w:t>
      </w:r>
      <w:r>
        <w:rPr/>
        <w:t>.  Guarantor represents and warrants that:  (a) it is a corporation duly organized and validly existing under the laws of the State or Province of its incorporation and has the power and authority to execute, deliver and carry out the terms and provisions of this Guarantee, (b) no authorization, approval, consent or order of, or registration or filing with, any court or other governmental body having jurisdiction over Guarantor is required on the part of Guarantor for the execution and delivery of this Guarantee and (c) assuming due authorization, execution and delivery hereof by Contract Party, this Guarantee constitutes a legal, valid and binding agreement of Guarantor enforceable in accordance with its terms, except as the enforceability thereof may be limited by the effect of any applicable bankruptcy, insolvency, reorganization, moratorium or similar laws affecting creditors' rights generally and by general principles of equity.</w:t>
      </w:r>
    </w:p>
    <w:p>
      <w:pPr>
        <w:pStyle w:val="Normal"/>
        <w:ind w:hanging="360" w:start="360" w:end="0"/>
        <w:jc w:val="both"/>
        <w:rPr/>
      </w:pPr>
      <w:r>
        <w:rPr/>
      </w:r>
    </w:p>
    <w:p>
      <w:pPr>
        <w:pStyle w:val="Normal"/>
        <w:ind w:hanging="360" w:start="360" w:end="0"/>
        <w:jc w:val="both"/>
        <w:rPr/>
      </w:pPr>
      <w:r>
        <w:rPr>
          <w:b/>
        </w:rPr>
        <w:t>6.</w:t>
        <w:tab/>
      </w:r>
      <w:r>
        <w:rPr>
          <w:b/>
          <w:u w:val="single"/>
        </w:rPr>
        <w:t>FINANCIAL INFORMATION</w:t>
      </w:r>
      <w:r>
        <w:rPr/>
        <w:t>.  At the written request of Contract Party, Guarantor shall provide Contract Party with the financial information described in Section 9.2(a) of the Power Contract in accordance therewith.</w:t>
      </w:r>
    </w:p>
    <w:p>
      <w:pPr>
        <w:pStyle w:val="Normal"/>
        <w:ind w:hanging="360" w:start="360" w:end="0"/>
        <w:jc w:val="both"/>
        <w:rPr/>
      </w:pPr>
      <w:r>
        <w:rPr/>
      </w:r>
    </w:p>
    <w:p>
      <w:pPr>
        <w:pStyle w:val="Normal"/>
        <w:numPr>
          <w:ilvl w:val="0"/>
          <w:numId w:val="12"/>
        </w:numPr>
        <w:jc w:val="both"/>
        <w:rPr/>
      </w:pPr>
      <w:del w:id="134" w:author="gjohnst" w:date="2000-11-21T10:11:00Z">
        <w:r>
          <w:rPr>
            <w:b/>
          </w:rPr>
          <w:delText>7.</w:delText>
          <w:tab/>
        </w:r>
      </w:del>
      <w:r>
        <w:rPr>
          <w:b/>
          <w:u w:val="single"/>
        </w:rPr>
        <w:t>NOTICE</w:t>
      </w:r>
      <w:r>
        <w:rPr/>
        <w:t>.  All notices and communications made pursuant to this Guarantee shall be in writing and delivered personally or mailed by certified mail, postage prepaid and return receipt requested, or sent by facsimile, as follows:</w:t>
      </w:r>
    </w:p>
    <w:p>
      <w:pPr>
        <w:pStyle w:val="Normal"/>
        <w:jc w:val="both"/>
        <w:rPr/>
      </w:pPr>
      <w:r>
        <w:rPr/>
      </w:r>
    </w:p>
    <w:p>
      <w:pPr>
        <w:pStyle w:val="Normal"/>
        <w:ind w:start="360" w:end="0"/>
        <w:jc w:val="both"/>
        <w:rPr>
          <w:u w:val="single"/>
        </w:rPr>
      </w:pPr>
      <w:r>
        <w:rPr>
          <w:u w:val="single"/>
        </w:rPr>
        <w:t>To Guarantor:</w:t>
      </w:r>
    </w:p>
    <w:p>
      <w:pPr>
        <w:pStyle w:val="Normal"/>
        <w:ind w:start="360" w:end="0"/>
        <w:jc w:val="both"/>
        <w:rPr>
          <w:u w:val="single"/>
          <w:del w:id="136" w:author="gjohnst" w:date="2000-11-21T10:11:00Z"/>
        </w:rPr>
      </w:pPr>
      <w:del w:id="135" w:author="gjohnst" w:date="2000-11-21T10:11:00Z">
        <w:r>
          <w:rPr>
            <w:u w:val="single"/>
          </w:rPr>
        </w:r>
      </w:del>
    </w:p>
    <w:p>
      <w:pPr>
        <w:pStyle w:val="Normal"/>
        <w:ind w:start="360" w:end="0"/>
        <w:jc w:val="both"/>
        <w:rPr/>
      </w:pPr>
      <w:r>
        <w:rPr/>
        <w:t>Enron Corp.</w:t>
      </w:r>
    </w:p>
    <w:p>
      <w:pPr>
        <w:pStyle w:val="Normal"/>
        <w:ind w:start="360" w:end="0"/>
        <w:jc w:val="both"/>
        <w:rPr/>
      </w:pPr>
      <w:r>
        <w:rPr/>
        <w:t>1400 Smith Street</w:t>
      </w:r>
    </w:p>
    <w:p>
      <w:pPr>
        <w:pStyle w:val="Normal"/>
        <w:ind w:start="360" w:end="0"/>
        <w:jc w:val="both"/>
        <w:rPr/>
      </w:pPr>
      <w:r>
        <w:rPr/>
        <w:t>Houston, Texas  77251</w:t>
      </w:r>
    </w:p>
    <w:p>
      <w:pPr>
        <w:pStyle w:val="Normal"/>
        <w:ind w:start="360" w:end="0"/>
        <w:jc w:val="both"/>
        <w:rPr/>
      </w:pPr>
      <w:r>
        <w:rPr/>
        <w:t>Attention:  Vice President, Finance and Treasurer</w:t>
      </w:r>
    </w:p>
    <w:p>
      <w:pPr>
        <w:pStyle w:val="Normal"/>
        <w:ind w:start="360" w:end="0"/>
        <w:jc w:val="both"/>
        <w:rPr>
          <w:u w:val="single"/>
        </w:rPr>
      </w:pPr>
      <w:r>
        <w:rPr/>
        <w:t>Facsimile:  (713) 853-3920</w:t>
      </w:r>
    </w:p>
    <w:p>
      <w:pPr>
        <w:pStyle w:val="Normal"/>
        <w:ind w:start="360" w:end="0"/>
        <w:jc w:val="both"/>
        <w:rPr>
          <w:u w:val="single"/>
        </w:rPr>
      </w:pPr>
      <w:r>
        <w:rPr>
          <w:u w:val="single"/>
        </w:rPr>
      </w:r>
    </w:p>
    <w:p>
      <w:pPr>
        <w:pStyle w:val="Normal"/>
        <w:ind w:start="360" w:end="0"/>
        <w:jc w:val="both"/>
        <w:rPr>
          <w:u w:val="single"/>
        </w:rPr>
      </w:pPr>
      <w:r>
        <w:rPr>
          <w:u w:val="single"/>
        </w:rPr>
        <w:t>To Contract Party:</w:t>
      </w:r>
    </w:p>
    <w:p>
      <w:pPr>
        <w:pStyle w:val="Normal"/>
        <w:ind w:start="360" w:end="0"/>
        <w:jc w:val="both"/>
        <w:rPr>
          <w:u w:val="single"/>
        </w:rPr>
      </w:pPr>
      <w:r>
        <w:rPr>
          <w:u w:val="single"/>
        </w:rPr>
      </w:r>
    </w:p>
    <w:p>
      <w:pPr>
        <w:pStyle w:val="Normal"/>
        <w:ind w:start="360" w:end="0"/>
        <w:jc w:val="both"/>
        <w:rPr>
          <w:color w:val="0000FF"/>
          <w:u w:val="single"/>
        </w:rPr>
      </w:pPr>
      <w:r>
        <w:rPr>
          <w:color w:val="0000FF"/>
          <w:u w:val="single"/>
        </w:rPr>
        <w:tab/>
        <w:tab/>
        <w:tab/>
        <w:tab/>
      </w:r>
    </w:p>
    <w:p>
      <w:pPr>
        <w:pStyle w:val="Normal"/>
        <w:ind w:start="360" w:end="0"/>
        <w:jc w:val="both"/>
        <w:rPr>
          <w:color w:val="0000FF"/>
          <w:u w:val="single"/>
        </w:rPr>
      </w:pPr>
      <w:r>
        <w:rPr>
          <w:color w:val="0000FF"/>
          <w:u w:val="single"/>
        </w:rPr>
        <w:tab/>
        <w:tab/>
        <w:tab/>
        <w:tab/>
      </w:r>
    </w:p>
    <w:p>
      <w:pPr>
        <w:pStyle w:val="Normal"/>
        <w:ind w:start="360" w:end="0"/>
        <w:jc w:val="both"/>
        <w:rPr>
          <w:color w:val="0000FF"/>
          <w:u w:val="single"/>
        </w:rPr>
      </w:pPr>
      <w:r>
        <w:rPr>
          <w:color w:val="0000FF"/>
          <w:u w:val="single"/>
        </w:rPr>
        <w:tab/>
        <w:tab/>
        <w:tab/>
        <w:tab/>
      </w:r>
    </w:p>
    <w:p>
      <w:pPr>
        <w:pStyle w:val="Normal"/>
        <w:ind w:start="360" w:end="0"/>
        <w:jc w:val="both"/>
        <w:rPr/>
      </w:pPr>
      <w:r>
        <w:rPr>
          <w:color w:val="0000FF"/>
        </w:rPr>
        <w:t xml:space="preserve">Attention:  </w:t>
      </w:r>
      <w:r>
        <w:rPr>
          <w:color w:val="0000FF"/>
          <w:u w:val="single"/>
        </w:rPr>
        <w:tab/>
        <w:tab/>
        <w:tab/>
      </w:r>
    </w:p>
    <w:p>
      <w:pPr>
        <w:pStyle w:val="Normal"/>
        <w:ind w:start="360" w:end="0"/>
        <w:jc w:val="both"/>
        <w:rPr>
          <w:color w:val="0000FF"/>
        </w:rPr>
      </w:pPr>
      <w:r>
        <w:rPr>
          <w:color w:val="0000FF"/>
        </w:rPr>
        <w:t xml:space="preserve">Facsimile:  </w:t>
      </w:r>
      <w:r>
        <w:rPr>
          <w:color w:val="0000FF"/>
          <w:u w:val="single"/>
        </w:rPr>
        <w:tab/>
        <w:tab/>
        <w:tab/>
      </w:r>
    </w:p>
    <w:p>
      <w:pPr>
        <w:pStyle w:val="Normal"/>
        <w:ind w:start="360" w:end="0"/>
        <w:jc w:val="both"/>
        <w:rPr>
          <w:color w:val="0000FF"/>
        </w:rPr>
      </w:pPr>
      <w:r>
        <w:rPr>
          <w:color w:val="0000FF"/>
        </w:rPr>
      </w:r>
    </w:p>
    <w:p>
      <w:pPr>
        <w:pStyle w:val="BodyTextIndent"/>
        <w:rPr/>
      </w:pPr>
      <w:r>
        <w:rPr/>
        <w:t>Notice given by personal delivery or mail shall be effective upon actual receipt.  Notice given by facsimile shall be effective upon actual receipt if received during recipient's normal business hours or at the beginning or recipient's next business day after receipt if not received during recipient's normal business hours.  Any party may change its address to which notice is to be given hereunder by providing notice of same in accordance with this Section 7.</w:t>
      </w:r>
    </w:p>
    <w:p>
      <w:pPr>
        <w:pStyle w:val="Normal"/>
        <w:ind w:hanging="360" w:start="360" w:end="0"/>
        <w:jc w:val="both"/>
        <w:rPr/>
      </w:pPr>
      <w:r>
        <w:rPr>
          <w:b/>
        </w:rPr>
        <w:t>8.</w:t>
        <w:tab/>
      </w:r>
      <w:r>
        <w:rPr>
          <w:b/>
          <w:u w:val="single"/>
        </w:rPr>
        <w:t>LAW, WAIVERS, MISCELLANEOUS</w:t>
      </w:r>
      <w:r>
        <w:rPr/>
        <w:t>.  This Guarantee shall in all respects be governed by, and construed in accordance with, the laws of the State of Texas, without regard to principles of conflicts of laws.  Guarantor waives all rights to require marshaling of assets and liabilities, sale in inverse order of alienation, notice of disposition of collateral and notice of acceptance of this Guarantee.  No term or provision of this Guarantee shall be amended, modified, altered, waived, supplemented or terminated except in a writing signed by the parties hereto.  All capitalized terms used in this Guarantee and not herein defined shall have the meanings attributed to them in the Power Contract.  This Guarantee shall be binding upon and inure to the benefit of and be enforceable by the respective successors and assigns of Guarantor and Contract Party.  This Guarantee embodies the entire agreement and understanding between Guarantor and Contract Party and supersedes all prior agreements and understandings relating to the subject matter hereof.  The headings in this Guarantee are for purposes of reference only, and shall not affect the meaning hereof.  This Guarantee may be executed in any number of counterparts, each of which shall be an original, but all of which together shall constitute one document.</w:t>
      </w:r>
    </w:p>
    <w:p>
      <w:pPr>
        <w:pStyle w:val="Normal"/>
        <w:jc w:val="both"/>
        <w:rPr/>
      </w:pPr>
      <w:r>
        <w:rPr/>
      </w:r>
    </w:p>
    <w:p>
      <w:pPr>
        <w:pStyle w:val="Normal"/>
        <w:jc w:val="both"/>
        <w:rPr/>
      </w:pPr>
      <w:r>
        <w:rPr/>
        <w:tab/>
        <w:t>IN WITNESS WHEREOF, the parties hereto have caused this Guarantee to be executed as of the day and year first above written.</w:t>
      </w:r>
    </w:p>
    <w:p>
      <w:pPr>
        <w:pStyle w:val="Normal"/>
        <w:jc w:val="both"/>
        <w:rPr/>
      </w:pPr>
      <w:r>
        <w:rPr/>
      </w:r>
    </w:p>
    <w:tbl>
      <w:tblPr>
        <w:tblW w:w="9468" w:type="dxa"/>
        <w:jc w:val="start"/>
        <w:tblInd w:w="0" w:type="dxa"/>
        <w:tblLayout w:type="fixed"/>
        <w:tblCellMar>
          <w:top w:w="0" w:type="dxa"/>
          <w:start w:w="108" w:type="dxa"/>
          <w:bottom w:w="0" w:type="dxa"/>
          <w:end w:w="108" w:type="dxa"/>
        </w:tblCellMar>
      </w:tblPr>
      <w:tblGrid>
        <w:gridCol w:w="4158"/>
        <w:gridCol w:w="798"/>
        <w:gridCol w:w="4512"/>
      </w:tblGrid>
      <w:tr>
        <w:trPr/>
        <w:tc>
          <w:tcPr>
            <w:tcW w:w="4158" w:type="dxa"/>
            <w:tcBorders/>
          </w:tcPr>
          <w:p>
            <w:pPr>
              <w:pStyle w:val="Normal"/>
              <w:jc w:val="both"/>
              <w:rPr>
                <w:b/>
              </w:rPr>
            </w:pPr>
            <w:r>
              <w:rPr>
                <w:b/>
              </w:rPr>
              <w:t>ENRON CORP.</w:t>
            </w:r>
          </w:p>
        </w:tc>
        <w:tc>
          <w:tcPr>
            <w:tcW w:w="798" w:type="dxa"/>
            <w:tcBorders/>
          </w:tcPr>
          <w:p>
            <w:pPr>
              <w:pStyle w:val="Normal"/>
              <w:snapToGrid w:val="false"/>
              <w:jc w:val="both"/>
              <w:rPr>
                <w:b/>
              </w:rPr>
            </w:pPr>
            <w:r>
              <w:rPr>
                <w:b/>
              </w:rPr>
            </w:r>
          </w:p>
        </w:tc>
        <w:tc>
          <w:tcPr>
            <w:tcW w:w="4512" w:type="dxa"/>
            <w:tcBorders/>
          </w:tcPr>
          <w:p>
            <w:pPr>
              <w:pStyle w:val="Normal"/>
              <w:jc w:val="both"/>
              <w:rPr>
                <w:b/>
              </w:rPr>
            </w:pPr>
            <w:r>
              <w:rPr>
                <w:b/>
              </w:rPr>
              <w:t>[COUNTERPARTY’S NAME]</w:t>
            </w:r>
          </w:p>
        </w:tc>
      </w:tr>
      <w:tr>
        <w:trPr/>
        <w:tc>
          <w:tcPr>
            <w:tcW w:w="4158" w:type="dxa"/>
            <w:tcBorders/>
          </w:tcPr>
          <w:p>
            <w:pPr>
              <w:pStyle w:val="Normal"/>
              <w:snapToGrid w:val="false"/>
              <w:jc w:val="both"/>
              <w:rPr>
                <w:b/>
              </w:rPr>
            </w:pPr>
            <w:r>
              <w:rPr>
                <w:b/>
              </w:rPr>
            </w:r>
          </w:p>
        </w:tc>
        <w:tc>
          <w:tcPr>
            <w:tcW w:w="798" w:type="dxa"/>
            <w:tcBorders/>
          </w:tcPr>
          <w:p>
            <w:pPr>
              <w:pStyle w:val="Normal"/>
              <w:snapToGrid w:val="false"/>
              <w:jc w:val="both"/>
              <w:rPr>
                <w:b/>
              </w:rPr>
            </w:pPr>
            <w:r>
              <w:rPr>
                <w:b/>
              </w:rPr>
            </w:r>
          </w:p>
        </w:tc>
        <w:tc>
          <w:tcPr>
            <w:tcW w:w="4512" w:type="dxa"/>
            <w:tcBorders>
              <w:bottom w:val="single" w:sz="6" w:space="0" w:color="000000"/>
            </w:tcBorders>
          </w:tcPr>
          <w:p>
            <w:pPr>
              <w:pStyle w:val="Normal"/>
              <w:snapToGrid w:val="false"/>
              <w:jc w:val="both"/>
              <w:rPr>
                <w:b/>
              </w:rPr>
            </w:pPr>
            <w:r>
              <w:rPr>
                <w:b/>
              </w:rPr>
            </w:r>
          </w:p>
        </w:tc>
      </w:tr>
      <w:tr>
        <w:trPr/>
        <w:tc>
          <w:tcPr>
            <w:tcW w:w="4158" w:type="dxa"/>
            <w:tcBorders>
              <w:top w:val="single" w:sz="6" w:space="0" w:color="000000"/>
              <w:bottom w:val="single" w:sz="6" w:space="0" w:color="000000"/>
            </w:tcBorders>
          </w:tcPr>
          <w:p>
            <w:pPr>
              <w:pStyle w:val="Normal"/>
              <w:jc w:val="both"/>
              <w:rPr>
                <w:b/>
              </w:rPr>
            </w:pPr>
            <w:r>
              <w:rPr>
                <w:b/>
              </w:rPr>
              <w:t>By:</w:t>
            </w:r>
          </w:p>
        </w:tc>
        <w:tc>
          <w:tcPr>
            <w:tcW w:w="798" w:type="dxa"/>
            <w:tcBorders/>
          </w:tcPr>
          <w:p>
            <w:pPr>
              <w:pStyle w:val="Normal"/>
              <w:snapToGrid w:val="false"/>
              <w:jc w:val="both"/>
              <w:rPr>
                <w:b/>
              </w:rPr>
            </w:pPr>
            <w:r>
              <w:rPr>
                <w:b/>
              </w:rPr>
            </w:r>
          </w:p>
        </w:tc>
        <w:tc>
          <w:tcPr>
            <w:tcW w:w="4512" w:type="dxa"/>
            <w:tcBorders/>
          </w:tcPr>
          <w:p>
            <w:pPr>
              <w:pStyle w:val="Normal"/>
              <w:jc w:val="both"/>
              <w:rPr>
                <w:b/>
              </w:rPr>
            </w:pPr>
            <w:r>
              <w:rPr>
                <w:b/>
              </w:rPr>
              <w:t>By:</w:t>
            </w:r>
          </w:p>
        </w:tc>
      </w:tr>
      <w:tr>
        <w:trPr/>
        <w:tc>
          <w:tcPr>
            <w:tcW w:w="4158" w:type="dxa"/>
            <w:tcBorders>
              <w:bottom w:val="single" w:sz="6" w:space="0" w:color="000000"/>
            </w:tcBorders>
          </w:tcPr>
          <w:p>
            <w:pPr>
              <w:pStyle w:val="Normal"/>
              <w:jc w:val="both"/>
              <w:rPr>
                <w:b/>
              </w:rPr>
            </w:pPr>
            <w:r>
              <w:rPr>
                <w:b/>
              </w:rPr>
              <w:t>Title:</w:t>
            </w:r>
          </w:p>
        </w:tc>
        <w:tc>
          <w:tcPr>
            <w:tcW w:w="798" w:type="dxa"/>
            <w:tcBorders/>
          </w:tcPr>
          <w:p>
            <w:pPr>
              <w:pStyle w:val="Normal"/>
              <w:snapToGrid w:val="false"/>
              <w:jc w:val="both"/>
              <w:rPr>
                <w:b/>
              </w:rPr>
            </w:pPr>
            <w:r>
              <w:rPr>
                <w:b/>
              </w:rPr>
            </w:r>
          </w:p>
        </w:tc>
        <w:tc>
          <w:tcPr>
            <w:tcW w:w="4512" w:type="dxa"/>
            <w:tcBorders>
              <w:top w:val="single" w:sz="6" w:space="0" w:color="000000"/>
              <w:bottom w:val="single" w:sz="6" w:space="0" w:color="000000"/>
            </w:tcBorders>
          </w:tcPr>
          <w:p>
            <w:pPr>
              <w:pStyle w:val="Normal"/>
              <w:jc w:val="both"/>
              <w:rPr>
                <w:b/>
              </w:rPr>
            </w:pPr>
            <w:r>
              <w:rPr>
                <w:b/>
              </w:rPr>
              <w:t>Title:</w:t>
            </w:r>
          </w:p>
        </w:tc>
      </w:tr>
    </w:tbl>
    <w:p>
      <w:pPr>
        <w:sectPr>
          <w:footerReference w:type="default" r:id="rId7"/>
          <w:footerReference w:type="first" r:id="rId8"/>
          <w:footnotePr>
            <w:numFmt w:val="decimal"/>
          </w:footnotePr>
          <w:type w:val="nextPage"/>
          <w:pgSz w:w="12240" w:h="15840"/>
          <w:pgMar w:left="1440" w:right="1440" w:gutter="0" w:header="0" w:top="1440" w:footer="576" w:bottom="1440"/>
          <w:pgNumType w:start="1" w:fmt="decimal"/>
          <w:formProt w:val="false"/>
          <w:textDirection w:val="lrTb"/>
          <w:docGrid w:type="default" w:linePitch="360" w:charSpace="0"/>
        </w:sectPr>
        <w:pStyle w:val="Normal"/>
        <w:tabs>
          <w:tab w:val="clear" w:pos="720"/>
          <w:tab w:val="left" w:pos="5040" w:leader="none"/>
          <w:tab w:val="left" w:pos="9900" w:leader="none"/>
        </w:tabs>
        <w:jc w:val="both"/>
        <w:rPr>
          <w:spacing w:val="-2"/>
          <w:del w:id="142" w:author="gjohnst" w:date="2000-11-21T10:11:00Z"/>
        </w:rPr>
      </w:pPr>
      <w:del w:id="137" w:author="gjohnst" w:date="2000-11-21T10:11:00Z">
        <w:r>
          <w:rPr>
            <w:spacing w:val="-2"/>
          </w:rPr>
        </w:r>
      </w:del>
    </w:p>
    <w:p>
      <w:pPr>
        <w:pStyle w:val="Normal"/>
        <w:rPr/>
      </w:pPr>
      <w:r>
        <w:rPr/>
        <w:t>EXHIBIT "C"</w:t>
      </w:r>
    </w:p>
    <w:p>
      <w:pPr>
        <w:pStyle w:val="Normal"/>
        <w:spacing w:lineRule="exact" w:line="280"/>
        <w:jc w:val="center"/>
        <w:rPr>
          <w:b/>
          <w:del w:id="144" w:author="gjohnst" w:date="2000-11-21T10:11:00Z"/>
        </w:rPr>
      </w:pPr>
      <w:del w:id="143" w:author="gjohnst" w:date="2000-11-21T10:11:00Z">
        <w:r>
          <w:rPr>
            <w:b/>
          </w:rPr>
          <w:delText>to the</w:delText>
        </w:r>
      </w:del>
    </w:p>
    <w:p>
      <w:pPr>
        <w:pStyle w:val="Normal"/>
        <w:spacing w:lineRule="exact" w:line="280"/>
        <w:jc w:val="center"/>
        <w:rPr>
          <w:b/>
          <w:del w:id="146" w:author="gjohnst" w:date="2000-11-21T10:11:00Z"/>
        </w:rPr>
      </w:pPr>
      <w:del w:id="145" w:author="gjohnst" w:date="2000-11-21T10:11:00Z">
        <w:r>
          <w:rPr>
            <w:b/>
            <w:caps/>
          </w:rPr>
          <w:delText>Master POWER Purchase and Sale Agreement</w:delText>
        </w:r>
      </w:del>
    </w:p>
    <w:p>
      <w:pPr>
        <w:pStyle w:val="Normal"/>
        <w:spacing w:lineRule="exact" w:line="280"/>
        <w:jc w:val="center"/>
        <w:rPr>
          <w:b/>
          <w:del w:id="148" w:author="gjohnst" w:date="2000-11-21T10:11:00Z"/>
        </w:rPr>
      </w:pPr>
      <w:del w:id="147" w:author="gjohnst" w:date="2000-11-21T10:11:00Z">
        <w:r>
          <w:rPr>
            <w:b/>
          </w:rPr>
        </w:r>
      </w:del>
    </w:p>
    <w:p>
      <w:pPr>
        <w:pStyle w:val="Normal"/>
        <w:spacing w:lineRule="exact" w:line="280"/>
        <w:jc w:val="center"/>
        <w:rPr>
          <w:b/>
        </w:rPr>
      </w:pPr>
      <w:r>
        <w:rPr>
          <w:b/>
        </w:rPr>
        <w:t>COUNTERPARTY FORM OF GUARANTEE AGREEMENT</w:t>
      </w:r>
    </w:p>
    <w:p>
      <w:pPr>
        <w:pStyle w:val="INVOICEHD2"/>
        <w:tabs>
          <w:tab w:val="clear" w:pos="4680"/>
        </w:tabs>
        <w:suppressAutoHyphens w:val="true"/>
        <w:rPr>
          <w:rFonts w:ascii="Times New Roman" w:hAnsi="Times New Roman" w:cs="Times New Roman"/>
          <w:b/>
          <w:spacing w:val="-2"/>
        </w:rPr>
      </w:pPr>
      <w:r>
        <w:rPr>
          <w:rFonts w:cs="Times New Roman" w:ascii="Times New Roman" w:hAnsi="Times New Roman"/>
          <w:b/>
          <w:spacing w:val="-2"/>
        </w:rPr>
      </w:r>
    </w:p>
    <w:p>
      <w:pPr>
        <w:pStyle w:val="Normal"/>
        <w:suppressAutoHyphens w:val="true"/>
        <w:jc w:val="center"/>
        <w:rPr>
          <w:spacing w:val="-2"/>
          <w:del w:id="150" w:author="gjohnst" w:date="2000-11-21T10:11:00Z"/>
        </w:rPr>
      </w:pPr>
      <w:del w:id="149" w:author="gjohnst" w:date="2000-11-21T10:11:00Z">
        <w:r>
          <w:rPr>
            <w:b/>
            <w:spacing w:val="-2"/>
          </w:rPr>
          <w:delText>COUNTERPARTY</w:delText>
        </w:r>
      </w:del>
    </w:p>
    <w:p>
      <w:pPr>
        <w:pStyle w:val="INVOICEHD2"/>
        <w:tabs>
          <w:tab w:val="clear" w:pos="4680"/>
        </w:tabs>
        <w:suppressAutoHyphens w:val="true"/>
        <w:rPr>
          <w:rFonts w:ascii="Times New Roman" w:hAnsi="Times New Roman" w:cs="Times New Roman"/>
          <w:spacing w:val="-2"/>
          <w:del w:id="152" w:author="gjohnst" w:date="2000-11-21T10:11:00Z"/>
        </w:rPr>
      </w:pPr>
      <w:del w:id="151" w:author="gjohnst" w:date="2000-11-21T10:11:00Z">
        <w:r>
          <w:rPr>
            <w:rFonts w:cs="Times New Roman" w:ascii="Times New Roman" w:hAnsi="Times New Roman"/>
            <w:spacing w:val="-2"/>
          </w:rPr>
        </w:r>
      </w:del>
    </w:p>
    <w:p>
      <w:pPr>
        <w:pStyle w:val="Normal"/>
        <w:tabs>
          <w:tab w:val="clear" w:pos="720"/>
          <w:tab w:val="left" w:pos="5040" w:leader="none"/>
          <w:tab w:val="left" w:pos="9900" w:leader="none"/>
        </w:tabs>
        <w:jc w:val="center"/>
        <w:rPr>
          <w:u w:val="single"/>
        </w:rPr>
      </w:pPr>
      <w:r>
        <w:rPr>
          <w:u w:val="single"/>
        </w:rPr>
        <w:t>CONFIDENTIAL GUARANTEE AGREEMENT</w:t>
      </w:r>
    </w:p>
    <w:p>
      <w:pPr>
        <w:pStyle w:val="Normal"/>
        <w:jc w:val="center"/>
        <w:rPr>
          <w:u w:val="single"/>
        </w:rPr>
      </w:pPr>
      <w:r>
        <w:rPr>
          <w:u w:val="single"/>
        </w:rPr>
      </w:r>
    </w:p>
    <w:p>
      <w:pPr>
        <w:pStyle w:val="Heading2"/>
        <w:numPr>
          <w:ilvl w:val="0"/>
          <w:numId w:val="0"/>
        </w:numPr>
        <w:ind w:firstLine="720" w:start="0" w:end="0"/>
        <w:rPr/>
      </w:pPr>
      <w:r>
        <w:rPr/>
        <w:t>This Guarantee Agreement (this “</w:t>
      </w:r>
      <w:r>
        <w:rPr>
          <w:u w:val="single"/>
        </w:rPr>
        <w:t>Guarantee</w:t>
      </w:r>
      <w:r>
        <w:rPr/>
        <w:t xml:space="preserve">”), dated as of </w:t>
      </w:r>
      <w:r>
        <w:rPr>
          <w:color w:val="0000FF"/>
        </w:rPr>
        <w:t>__________, ______</w:t>
      </w:r>
      <w:r>
        <w:rPr/>
        <w:t xml:space="preserve">, is made and entered into between </w:t>
      </w:r>
      <w:r>
        <w:rPr>
          <w:color w:val="0000FF"/>
        </w:rPr>
        <w:t>________________, a _________</w:t>
      </w:r>
      <w:r>
        <w:rPr/>
        <w:t xml:space="preserve"> corporation (“</w:t>
      </w:r>
      <w:r>
        <w:rPr>
          <w:u w:val="single"/>
        </w:rPr>
        <w:t>Guarantor</w:t>
      </w:r>
      <w:r>
        <w:rPr/>
        <w:t>”), and Enron Canada Corp., an Alberta corporation (“</w:t>
      </w:r>
      <w:r>
        <w:rPr>
          <w:u w:val="single"/>
        </w:rPr>
        <w:t>Contract Party</w:t>
      </w:r>
      <w:r>
        <w:rPr/>
        <w:t>”).</w:t>
      </w:r>
    </w:p>
    <w:p>
      <w:pPr>
        <w:pStyle w:val="Heading2"/>
        <w:numPr>
          <w:ilvl w:val="0"/>
          <w:numId w:val="0"/>
        </w:numPr>
        <w:ind w:firstLine="720" w:start="0" w:end="0"/>
        <w:rPr/>
      </w:pPr>
      <w:r>
        <w:rPr/>
        <w:t xml:space="preserve">WHEREAS, (a) Contract Party and </w:t>
      </w:r>
      <w:r>
        <w:rPr>
          <w:color w:val="0000FF"/>
        </w:rPr>
        <w:t>__________________ (“</w:t>
      </w:r>
      <w:r>
        <w:rPr>
          <w:color w:val="0000FF"/>
          <w:u w:val="single"/>
        </w:rPr>
        <w:t>Obligor</w:t>
      </w:r>
      <w:r>
        <w:rPr>
          <w:color w:val="0000FF"/>
        </w:rPr>
        <w:t>”)</w:t>
      </w:r>
      <w:r>
        <w:rPr/>
        <w:t>, a wholly owned subsidiary of Guarantor, are contemplating entering into a Master Firm Power Purchase/Sale Agreement of even date herewith and herein incorporated for all purposes (said Agreement, as the same may be from time to time extended, amended and supplemented, particularly including, without limitation, all Transactions thereunder, the “</w:t>
      </w:r>
      <w:r>
        <w:rPr>
          <w:u w:val="single"/>
        </w:rPr>
        <w:t>Power Contract</w:t>
      </w:r>
      <w:r>
        <w:rPr/>
        <w:t>”), (b) Guarantor will directly or indirectly benefit from the Power Contract and (c) as a condition precedent to the execution of the Power Contract, Contract Party has required that Guarantor unconditionally guarantee to Contract Party all payment obligations of Obligor under the Power Contract.</w:t>
      </w:r>
    </w:p>
    <w:p>
      <w:pPr>
        <w:pStyle w:val="Heading2"/>
        <w:numPr>
          <w:ilvl w:val="0"/>
          <w:numId w:val="0"/>
        </w:numPr>
        <w:ind w:firstLine="720" w:start="0" w:end="0"/>
        <w:rPr/>
      </w:pPr>
      <w:r>
        <w:rPr/>
        <w:t>NOW THEREFORE, to induce Contract Party to enter into the Power Contract, Guarantor agrees as follows:</w:t>
      </w:r>
    </w:p>
    <w:p>
      <w:pPr>
        <w:pStyle w:val="Normal"/>
        <w:ind w:hanging="360" w:start="360" w:end="0"/>
        <w:jc w:val="both"/>
        <w:rPr/>
      </w:pPr>
      <w:r>
        <w:rPr>
          <w:b/>
        </w:rPr>
        <w:t>1.</w:t>
        <w:tab/>
      </w:r>
      <w:r>
        <w:rPr>
          <w:b/>
          <w:u w:val="single"/>
        </w:rPr>
        <w:t>PAYMENT GUARANTEE</w:t>
      </w:r>
      <w:r>
        <w:rPr/>
        <w:t>.  Guarantor absolutely, irrevocably and unconditionally guarantees to Contract Party all payment obligations of Obligor set forth in the Power Contract and interest thereon accrued as provided in the Power Contract (the “</w:t>
      </w:r>
      <w:r>
        <w:rPr>
          <w:u w:val="single"/>
        </w:rPr>
        <w:t>Obligations</w:t>
      </w:r>
      <w:r>
        <w:rPr/>
        <w:t>”); provided, the applicable rate of interest shall never exceed the maximum lawful rate permitted by law.  This Guarantee of payment is a continuing guarantee effective during the term of the Power Contract and until complete performance by Obligor of its obligations under the Power Contract and payment in full of all Obligations.  No notice of the Obligations or any Transaction need be given in any form to Guarantor at any time and Guarantor waives any such notice and the right to consent to the Obligations or any Transaction.  Guarantor waives any right to require as a condition to its obligations hereunder that (a) collateral be applied to the Obligations, (b) presentment or demand be made upon Obligor or (c) action be brought against Obligor or any other person or entity except Guarantor, should Contract Party seek to enforce the obligations of Guarantor.  Specifically, without limitation, Guarantor waives any right to require, substantively or procedurally, that (a) a judgment previously be rendered against Obligor or any other person or entity except Guarantor, (b) Obligor or any other person or entity be joined in any action against Guarantor or (c) an action separate from one against Guarantor be brought against Obligor or any other person or entity.  The obligations of Guarantor are several from those of Obligor or any other person or entity, including, without limitation, any other surety for Obligor, and are primary payment obligations concerning which Guarantor is the principal obligor.  To the extent Obligor shall fail to timely make payment of any Obligations, Guarantor shall satisfy its obligations hereunder regardless of whether Contract Party or any other person or entity shall have taken any steps to enforce its rights against Obligor or any other person or entity except Guarantor.  The obligations of Guarantor hereunder shall in no way be affected or impaired by reason, and Guarantor waives its right to prior notice, of the happening from time to time of any of the following:  (a) extensions (whether or not material) of the time for payment of all or any portion of the Obligations, (b) the modification or amendment in any manner (whether or not material) of the Power Contract or the Obligations, (c) except for applicable statutes of limitations, any failure, delay or lack of diligence on the part of Contract Party, or any other person or entity to enforce, assert or exercise any right, privilege, power or remedy conferred on Contract Party or any person or entity in the Power Contract or at law, or any action on the part of Contract Party or such other person or entity granting indulgence or extension of any kind, (d) the settlement or compromise of any Obligations, (e) the status, composition, structure or name of Obligor change, including, without limitation, by reason of merger, dissolution, consolidation or reorganization, (f) except for releases or waivers resulting from the rights or defenses of Obligor that Guarantor has reserved in Section 3, the release or waiver, by operation of law or otherwise, of the performance or observance by Obligor of any express or implied covenant, term or condition in the Power Contract, (g) the release or waiver, by operation of law or otherwise, of the performance or observance by any co-guarantor, surety, endorser or other obligor of any express or implied covenant, term or condition to be performed or observed by it under the Power Contract or related document and (h) the failure to acquire, perfect or maintain perfection of any lien on, or security interest in, any collateral provided by Obligor to Contract Party or the release of any such collateral or the release, modification or waiver of, or failure to enforce, any pledge, security device, guarantee, surety or other indemnity agreement in respect of such collateral.  Notwithstanding the foregoing, the liability of Guarantor hereunder shall be limited to direct, actual damages and, unless expressly provided in the Power Contract, Guarantor shall not be liable for consequential, incidental, punitive, exemplary or indirect damages, in tort, contract or otherwise, or any penalties or charges assessed by any person or entity for the unauthorized receipt of energy.  Upon 30 days’ written notice and with the prior written consent of Contract Party, which consent shall not be unreasonably withheld, this Guarantee may be replaced by (a) a guarantee in identical form made by a guarantor of equal or better creditworthiness, including Credit Ratings by nationally recognized credit rating agencies, taking into consideration all relevant information concerning corporate structure, all relevant financial information, both current and projected, and all effects on the enforceability of the replacement guarantee, or (b) a letter of credit in favor of Contract Party in the amount of the Maximum Limit (below defined), issued by a bank and in a form, each of which shall be reasonably satisfactory to Contract Party, taking into consideration all effects on the enforceability of the replacement letter of credit; provided, this Guarantee shall continue to apply to all Transactions in effect at the time this Guarantee is replaced until all such Transactions are completed and the replacement guarantee or letter of credit shall apply to only those Transactions formed after its execution and delivery.</w:t>
      </w:r>
    </w:p>
    <w:p>
      <w:pPr>
        <w:pStyle w:val="Normal"/>
        <w:ind w:hanging="360" w:start="360" w:end="0"/>
        <w:jc w:val="both"/>
        <w:rPr/>
      </w:pPr>
      <w:r>
        <w:rPr/>
      </w:r>
    </w:p>
    <w:p>
      <w:pPr>
        <w:pStyle w:val="Normal"/>
        <w:ind w:hanging="360" w:start="360" w:end="0"/>
        <w:jc w:val="both"/>
        <w:rPr/>
      </w:pPr>
      <w:r>
        <w:rPr>
          <w:b/>
        </w:rPr>
        <w:t>2.</w:t>
        <w:tab/>
      </w:r>
      <w:r>
        <w:rPr>
          <w:b/>
          <w:u w:val="single"/>
        </w:rPr>
        <w:t>MAXIMUM LIMIT</w:t>
      </w:r>
      <w:r>
        <w:rPr/>
        <w:t xml:space="preserve">.  The amount covered by this Guarantee for all Obligations in respect of the aggregate of all Transactions under the Power Contract that ever shall be required to be paid by Guarantor shall not exceed </w:t>
      </w:r>
      <w:r>
        <w:rPr>
          <w:b/>
        </w:rPr>
        <w:t>[</w:t>
      </w:r>
      <w:r>
        <w:rPr>
          <w:b/>
          <w:color w:val="0000FF"/>
        </w:rPr>
        <w:t>U.S.]</w:t>
      </w:r>
      <w:r>
        <w:rPr>
          <w:color w:val="0000FF"/>
        </w:rPr>
        <w:t xml:space="preserve"> $___ million</w:t>
      </w:r>
      <w:r>
        <w:rPr/>
        <w:t xml:space="preserve"> (the “</w:t>
      </w:r>
      <w:r>
        <w:rPr>
          <w:u w:val="single"/>
        </w:rPr>
        <w:t>Maximum Limit</w:t>
      </w:r>
      <w:r>
        <w:rPr/>
        <w:t>”); provided, this Guarantee shall cover and Guarantor shall pay, in addition to the Maximum Limit, all reasonable expenses, including, without limitation, legal fees, court costs and similar costs, of Contract Party in the event of judgment, settlement or other enforcement against Guarantor.  The Maximum Limit shall not be affected by the number or type of outstanding Transactions or the holding or application of any collateral by Contract Party.</w:t>
      </w:r>
    </w:p>
    <w:p>
      <w:pPr>
        <w:pStyle w:val="Normal"/>
        <w:ind w:hanging="360" w:start="360" w:end="0"/>
        <w:jc w:val="both"/>
        <w:rPr/>
      </w:pPr>
      <w:r>
        <w:rPr/>
      </w:r>
    </w:p>
    <w:p>
      <w:pPr>
        <w:pStyle w:val="Normal"/>
        <w:ind w:hanging="360" w:start="360" w:end="0"/>
        <w:jc w:val="both"/>
        <w:rPr/>
      </w:pPr>
      <w:r>
        <w:rPr>
          <w:b/>
        </w:rPr>
        <w:t>3.</w:t>
        <w:tab/>
      </w:r>
      <w:r>
        <w:rPr>
          <w:b/>
          <w:u w:val="single"/>
        </w:rPr>
        <w:t>DEFENSES</w:t>
      </w:r>
      <w:r>
        <w:rPr/>
        <w:t>.  Other than as expressly waived in this Guarantee, Guarantor retains its own defenses and rights hereunder.  Guarantor waives all rights, setoffs, counterclaims and other defenses of Obligor relating to the Obligations, including, without limitation, all rights, setoffs, counterclaims and other defenses arising out of the bankruptcy, insolvency, dissolution or liquidation of Obligor.</w:t>
      </w:r>
    </w:p>
    <w:p>
      <w:pPr>
        <w:pStyle w:val="Normal"/>
        <w:ind w:hanging="360" w:start="360" w:end="0"/>
        <w:jc w:val="both"/>
        <w:rPr/>
      </w:pPr>
      <w:r>
        <w:rPr/>
      </w:r>
    </w:p>
    <w:p>
      <w:pPr>
        <w:pStyle w:val="Normal"/>
        <w:ind w:hanging="360" w:start="360" w:end="0"/>
        <w:jc w:val="both"/>
        <w:rPr/>
      </w:pPr>
      <w:r>
        <w:rPr>
          <w:b/>
        </w:rPr>
        <w:t>4.</w:t>
        <w:tab/>
      </w:r>
      <w:r>
        <w:rPr>
          <w:b/>
          <w:u w:val="single"/>
        </w:rPr>
        <w:t>DEFAULT</w:t>
      </w:r>
      <w:r>
        <w:rPr/>
        <w:t>.  If Obligor fails or refuses to pay timely any Obligations, Contract Party may at its option exercise any or all of its rights, powers and remedies afforded hereunder and under all documents, if any, securing this Guarantee and may declare the unpaid amounts of all Obligations then owing under the Power Contract to be immediately due and payable, and thereupon such amounts shall be immediately due and payable without presentation and demand for payment, protest, notice of protest or dishonor, notice of default, notice of intent to accelerate or notice of acceleration to Guarantor or any other person or entity, all of which Guarantor hereby waives.</w:t>
      </w:r>
    </w:p>
    <w:p>
      <w:pPr>
        <w:pStyle w:val="Normal"/>
        <w:ind w:hanging="360" w:start="360" w:end="0"/>
        <w:jc w:val="both"/>
        <w:rPr/>
      </w:pPr>
      <w:r>
        <w:rPr/>
      </w:r>
    </w:p>
    <w:p>
      <w:pPr>
        <w:pStyle w:val="Normal"/>
        <w:ind w:hanging="360" w:start="360" w:end="0"/>
        <w:jc w:val="both"/>
        <w:rPr/>
      </w:pPr>
      <w:r>
        <w:rPr>
          <w:b/>
        </w:rPr>
        <w:t>5.</w:t>
        <w:tab/>
      </w:r>
      <w:r>
        <w:rPr>
          <w:b/>
          <w:u w:val="single"/>
        </w:rPr>
        <w:t>REPRESENTATIONS AND WARRANTIES</w:t>
      </w:r>
      <w:r>
        <w:rPr/>
        <w:t>.  Guarantor represents and warrants that:  (a) it is a corporation duly organized and validly existing under the laws of the State or Province of its incorporation and has the power and authority to execute, deliver and carry out the terms and provisions of this Guarantee, (b) no authorization, approval, consent or order of, or registration or filing with, any court or other governmental body having jurisdiction over Guarantor is required on the part of Guarantor for the execution and delivery of this Guarantee and (c) assuming due authorization, execution and delivery hereof by Contract Party, this Guarantee constitutes a legal, valid and binding agreement of Guarantor enforceable in accordance with its terms, except as the enforceability thereof may be limited by the effect of any applicable bankruptcy, insolvency, reorganization, moratorium or similar laws affecting creditors' rights generally and by general principles of equity.</w:t>
      </w:r>
    </w:p>
    <w:p>
      <w:pPr>
        <w:pStyle w:val="Normal"/>
        <w:ind w:hanging="360" w:start="360" w:end="0"/>
        <w:jc w:val="both"/>
        <w:rPr/>
      </w:pPr>
      <w:r>
        <w:rPr/>
      </w:r>
    </w:p>
    <w:p>
      <w:pPr>
        <w:pStyle w:val="Normal"/>
        <w:ind w:hanging="360" w:start="360" w:end="0"/>
        <w:jc w:val="both"/>
        <w:rPr/>
      </w:pPr>
      <w:r>
        <w:rPr>
          <w:b/>
        </w:rPr>
        <w:t>6.</w:t>
        <w:tab/>
      </w:r>
      <w:r>
        <w:rPr>
          <w:b/>
          <w:u w:val="single"/>
        </w:rPr>
        <w:t>FINANCIAL INFORMATION</w:t>
      </w:r>
      <w:r>
        <w:rPr/>
        <w:t>.  At the written request of Contract Party, Guarantor shall provide Contract Party with the financial information described in Section 9.1(a) of the Power Contract in accordance therewith.</w:t>
      </w:r>
    </w:p>
    <w:p>
      <w:pPr>
        <w:pStyle w:val="Normal"/>
        <w:ind w:hanging="360" w:start="360" w:end="0"/>
        <w:jc w:val="both"/>
        <w:rPr/>
      </w:pPr>
      <w:r>
        <w:rPr/>
      </w:r>
    </w:p>
    <w:p>
      <w:pPr>
        <w:pStyle w:val="Normal"/>
        <w:ind w:hanging="360" w:start="360" w:end="0"/>
        <w:jc w:val="both"/>
        <w:rPr/>
      </w:pPr>
      <w:r>
        <w:rPr>
          <w:b/>
        </w:rPr>
        <w:t>7.</w:t>
        <w:tab/>
      </w:r>
      <w:r>
        <w:rPr>
          <w:b/>
          <w:u w:val="single"/>
        </w:rPr>
        <w:t>NOTICE</w:t>
      </w:r>
      <w:r>
        <w:rPr/>
        <w:t>.  All notices and communications made pursuant to this Guarantee shall be in writing and delivered personally or mailed by certified mail, postage prepaid and return receipt requested, or sent by facsimile, as follows:</w:t>
      </w:r>
    </w:p>
    <w:p>
      <w:pPr>
        <w:pStyle w:val="Normal"/>
        <w:ind w:hanging="360" w:start="360" w:end="0"/>
        <w:jc w:val="both"/>
        <w:rPr/>
      </w:pPr>
      <w:r>
        <w:rPr/>
      </w:r>
    </w:p>
    <w:p>
      <w:pPr>
        <w:pStyle w:val="Normal"/>
        <w:ind w:start="360" w:end="0"/>
        <w:jc w:val="both"/>
        <w:rPr>
          <w:u w:val="single"/>
        </w:rPr>
      </w:pPr>
      <w:r>
        <w:rPr>
          <w:u w:val="single"/>
        </w:rPr>
        <w:t>To Guarantor:</w:t>
      </w:r>
    </w:p>
    <w:p>
      <w:pPr>
        <w:pStyle w:val="Normal"/>
        <w:ind w:start="360" w:end="0"/>
        <w:jc w:val="both"/>
        <w:rPr/>
      </w:pPr>
      <w:r>
        <w:rPr/>
      </w:r>
    </w:p>
    <w:p>
      <w:pPr>
        <w:pStyle w:val="Normal"/>
        <w:ind w:start="360" w:end="0"/>
        <w:jc w:val="both"/>
        <w:rPr>
          <w:color w:val="0000FF"/>
          <w:u w:val="single"/>
        </w:rPr>
      </w:pPr>
      <w:r>
        <w:rPr>
          <w:color w:val="0000FF"/>
          <w:u w:val="single"/>
        </w:rPr>
        <w:tab/>
        <w:tab/>
        <w:tab/>
        <w:tab/>
        <w:tab/>
      </w:r>
    </w:p>
    <w:p>
      <w:pPr>
        <w:pStyle w:val="Normal"/>
        <w:ind w:start="360" w:end="0"/>
        <w:jc w:val="both"/>
        <w:rPr>
          <w:color w:val="0000FF"/>
          <w:u w:val="single"/>
        </w:rPr>
      </w:pPr>
      <w:r>
        <w:rPr>
          <w:color w:val="0000FF"/>
          <w:u w:val="single"/>
        </w:rPr>
        <w:tab/>
        <w:tab/>
        <w:tab/>
        <w:tab/>
        <w:tab/>
      </w:r>
    </w:p>
    <w:p>
      <w:pPr>
        <w:pStyle w:val="Normal"/>
        <w:ind w:start="360" w:end="0"/>
        <w:jc w:val="both"/>
        <w:rPr>
          <w:color w:val="0000FF"/>
          <w:u w:val="single"/>
        </w:rPr>
      </w:pPr>
      <w:r>
        <w:rPr>
          <w:color w:val="0000FF"/>
          <w:u w:val="single"/>
        </w:rPr>
        <w:tab/>
        <w:tab/>
        <w:tab/>
        <w:tab/>
        <w:tab/>
      </w:r>
    </w:p>
    <w:p>
      <w:pPr>
        <w:pStyle w:val="Normal"/>
        <w:ind w:start="360" w:end="0"/>
        <w:jc w:val="both"/>
        <w:rPr/>
      </w:pPr>
      <w:r>
        <w:rPr>
          <w:color w:val="0000FF"/>
        </w:rPr>
        <w:t>Attention:</w:t>
      </w:r>
      <w:r>
        <w:rPr>
          <w:color w:val="0000FF"/>
          <w:u w:val="single"/>
        </w:rPr>
        <w:tab/>
        <w:tab/>
        <w:tab/>
      </w:r>
    </w:p>
    <w:p>
      <w:pPr>
        <w:pStyle w:val="Normal"/>
        <w:ind w:start="360" w:end="0"/>
        <w:jc w:val="both"/>
        <w:rPr/>
      </w:pPr>
      <w:r>
        <w:rPr>
          <w:color w:val="0000FF"/>
        </w:rPr>
        <w:t>Facsimile:</w:t>
      </w:r>
      <w:r>
        <w:rPr>
          <w:color w:val="0000FF"/>
          <w:u w:val="single"/>
        </w:rPr>
        <w:tab/>
        <w:tab/>
        <w:tab/>
      </w:r>
    </w:p>
    <w:p>
      <w:pPr>
        <w:pStyle w:val="Normal"/>
        <w:ind w:start="360" w:end="0"/>
        <w:jc w:val="both"/>
        <w:rPr>
          <w:color w:val="0000FF"/>
          <w:u w:val="single"/>
        </w:rPr>
      </w:pPr>
      <w:r>
        <w:rPr>
          <w:color w:val="0000FF"/>
          <w:u w:val="single"/>
        </w:rPr>
      </w:r>
    </w:p>
    <w:p>
      <w:pPr>
        <w:pStyle w:val="Normal"/>
        <w:ind w:start="360" w:end="0"/>
        <w:jc w:val="both"/>
        <w:rPr>
          <w:u w:val="single"/>
        </w:rPr>
      </w:pPr>
      <w:r>
        <w:rPr>
          <w:u w:val="single"/>
        </w:rPr>
        <w:t>To Contract Party:</w:t>
      </w:r>
    </w:p>
    <w:p>
      <w:pPr>
        <w:pStyle w:val="Normal"/>
        <w:ind w:start="360" w:end="0"/>
        <w:jc w:val="both"/>
        <w:rPr>
          <w:u w:val="single"/>
        </w:rPr>
      </w:pPr>
      <w:r>
        <w:rPr>
          <w:u w:val="single"/>
        </w:rPr>
      </w:r>
    </w:p>
    <w:p>
      <w:pPr>
        <w:pStyle w:val="Normal"/>
        <w:ind w:start="360" w:end="0"/>
        <w:jc w:val="both"/>
        <w:rPr/>
      </w:pPr>
      <w:r>
        <w:rPr/>
        <w:t>Enron Canada Corp.</w:t>
      </w:r>
    </w:p>
    <w:p>
      <w:pPr>
        <w:pStyle w:val="Normal"/>
        <w:ind w:start="360" w:end="0"/>
        <w:jc w:val="both"/>
        <w:rPr/>
      </w:pPr>
      <w:r>
        <w:rPr/>
        <w:t>3500, 400 - 3rd Avenue S.W.</w:t>
      </w:r>
    </w:p>
    <w:p>
      <w:pPr>
        <w:pStyle w:val="Normal"/>
        <w:ind w:start="360" w:end="0"/>
        <w:jc w:val="both"/>
        <w:rPr/>
      </w:pPr>
      <w:r>
        <w:rPr/>
        <w:t>Calgary, Alberta   T2P 4H2</w:t>
      </w:r>
    </w:p>
    <w:p>
      <w:pPr>
        <w:pStyle w:val="Normal"/>
        <w:ind w:start="360" w:end="0"/>
        <w:jc w:val="both"/>
        <w:rPr>
          <w:u w:val="single"/>
        </w:rPr>
      </w:pPr>
      <w:r>
        <w:rPr/>
        <w:t>Attention:  Corporate Secretary</w:t>
      </w:r>
    </w:p>
    <w:p>
      <w:pPr>
        <w:pStyle w:val="Normal"/>
        <w:ind w:start="360" w:end="0"/>
        <w:jc w:val="both"/>
        <w:rPr/>
      </w:pPr>
      <w:r>
        <w:rPr/>
        <w:t>Facsimile:  (403) 974-6707</w:t>
      </w:r>
    </w:p>
    <w:p>
      <w:pPr>
        <w:pStyle w:val="Normal"/>
        <w:ind w:hanging="360" w:start="360" w:end="0"/>
        <w:jc w:val="both"/>
        <w:rPr/>
      </w:pPr>
      <w:r>
        <w:rPr/>
      </w:r>
    </w:p>
    <w:p>
      <w:pPr>
        <w:pStyle w:val="BodyTextIndent"/>
        <w:rPr/>
      </w:pPr>
      <w:r>
        <w:rPr/>
        <w:t>Notice given by personal delivery or mail shall be effective upon actual receipt.  Notice given by facsimile shall be effective upon actual receipt if received during recipient's normal business hours or at the beginning or recipient's next business day after receipt if not received during recipient's normal business hours.  Any party may change its address to which notice is to be given hereunder by providing notice of same in accordance with this Section 7.</w:t>
      </w:r>
    </w:p>
    <w:p>
      <w:pPr>
        <w:pStyle w:val="Normal"/>
        <w:ind w:hanging="360" w:start="360" w:end="0"/>
        <w:jc w:val="both"/>
        <w:rPr/>
      </w:pPr>
      <w:r>
        <w:rPr>
          <w:b/>
        </w:rPr>
        <w:t>8.</w:t>
        <w:tab/>
      </w:r>
      <w:r>
        <w:rPr>
          <w:b/>
          <w:u w:val="single"/>
        </w:rPr>
        <w:t>LAW, WAIVERS, MISCELLANEOUS</w:t>
      </w:r>
      <w:r>
        <w:rPr/>
        <w:t>.  This Guarantee shall in all respects be governed by, and construed in accordance with, the laws of the Province of Alberta, without regard to principles of conflicts of laws.  Guarantor waives all rights to require marshaling of assets and liabilities, sale in inverse order of alienation, notice of disposition of collateral and notice of acceptance of this Guarantee.  No term or provision of this Guarantee shall be amended, modified, altered, waived, supplemented or terminated except in a writing signed by the parties hereto.  All capitalized terms used in this Guarantee and not herein defined shall have the meanings attributed to them in the Power Contract.  This Guarantee shall be binding upon and inure to the benefit of and be enforceable by the respective successors and assigns of Guarantor and Contract Party.  This Guarantee embodies the entire agreement and understanding between Guarantor and Contract Party and supersedes all prior agreements and understandings relating to the subject matter hereof.  The headings in this Guarantee are for purposes of reference only, and shall not affect the meaning hereof.  This Guarantee may be executed in any number of counterparts, each of which shall be an original, but all of which together shall constitute one document.</w:t>
      </w:r>
    </w:p>
    <w:p>
      <w:pPr>
        <w:pStyle w:val="Normal"/>
        <w:jc w:val="both"/>
        <w:rPr/>
      </w:pPr>
      <w:r>
        <w:rPr/>
      </w:r>
    </w:p>
    <w:p>
      <w:pPr>
        <w:pStyle w:val="Normal"/>
        <w:jc w:val="both"/>
        <w:rPr/>
      </w:pPr>
      <w:r>
        <w:rPr/>
        <w:tab/>
        <w:t>IN WITNESS WHEREOF, the parties hereto have caused this Guarantee to be executed as of the day and year first above written.</w:t>
      </w:r>
    </w:p>
    <w:p>
      <w:pPr>
        <w:pStyle w:val="Normal"/>
        <w:jc w:val="both"/>
        <w:rPr/>
      </w:pPr>
      <w:r>
        <w:rPr/>
      </w:r>
    </w:p>
    <w:tbl>
      <w:tblPr>
        <w:tblW w:w="9468" w:type="dxa"/>
        <w:jc w:val="start"/>
        <w:tblInd w:w="0" w:type="dxa"/>
        <w:tblLayout w:type="fixed"/>
        <w:tblCellMar>
          <w:top w:w="0" w:type="dxa"/>
          <w:start w:w="108" w:type="dxa"/>
          <w:bottom w:w="0" w:type="dxa"/>
          <w:end w:w="108" w:type="dxa"/>
        </w:tblCellMar>
      </w:tblPr>
      <w:tblGrid>
        <w:gridCol w:w="4338"/>
        <w:gridCol w:w="771"/>
        <w:gridCol w:w="4359"/>
      </w:tblGrid>
      <w:tr>
        <w:trPr/>
        <w:tc>
          <w:tcPr>
            <w:tcW w:w="4338" w:type="dxa"/>
            <w:tcBorders/>
          </w:tcPr>
          <w:p>
            <w:pPr>
              <w:pStyle w:val="BlockTextBold"/>
              <w:spacing w:before="0" w:after="0"/>
              <w:rPr/>
            </w:pPr>
            <w:r>
              <w:rPr/>
              <w:t>[COUNTERPARTY’S GUARANTOR]</w:t>
            </w:r>
          </w:p>
        </w:tc>
        <w:tc>
          <w:tcPr>
            <w:tcW w:w="771" w:type="dxa"/>
            <w:tcBorders/>
          </w:tcPr>
          <w:p>
            <w:pPr>
              <w:pStyle w:val="Normal"/>
              <w:snapToGrid w:val="false"/>
              <w:jc w:val="both"/>
              <w:rPr>
                <w:b/>
              </w:rPr>
            </w:pPr>
            <w:r>
              <w:rPr>
                <w:b/>
              </w:rPr>
            </w:r>
          </w:p>
        </w:tc>
        <w:tc>
          <w:tcPr>
            <w:tcW w:w="4359" w:type="dxa"/>
            <w:tcBorders/>
          </w:tcPr>
          <w:p>
            <w:pPr>
              <w:pStyle w:val="Normal"/>
              <w:jc w:val="both"/>
              <w:rPr>
                <w:b/>
              </w:rPr>
            </w:pPr>
            <w:r>
              <w:rPr>
                <w:b/>
              </w:rPr>
              <w:t>ENRON CANADA CORP.</w:t>
            </w:r>
          </w:p>
        </w:tc>
      </w:tr>
      <w:tr>
        <w:trPr/>
        <w:tc>
          <w:tcPr>
            <w:tcW w:w="4338" w:type="dxa"/>
            <w:tcBorders/>
          </w:tcPr>
          <w:p>
            <w:pPr>
              <w:pStyle w:val="Normal"/>
              <w:snapToGrid w:val="false"/>
              <w:jc w:val="both"/>
              <w:rPr>
                <w:b/>
              </w:rPr>
            </w:pPr>
            <w:r>
              <w:rPr>
                <w:b/>
              </w:rPr>
            </w:r>
          </w:p>
        </w:tc>
        <w:tc>
          <w:tcPr>
            <w:tcW w:w="771" w:type="dxa"/>
            <w:tcBorders/>
          </w:tcPr>
          <w:p>
            <w:pPr>
              <w:pStyle w:val="Normal"/>
              <w:snapToGrid w:val="false"/>
              <w:jc w:val="both"/>
              <w:rPr>
                <w:b/>
              </w:rPr>
            </w:pPr>
            <w:r>
              <w:rPr>
                <w:b/>
              </w:rPr>
            </w:r>
          </w:p>
        </w:tc>
        <w:tc>
          <w:tcPr>
            <w:tcW w:w="4359" w:type="dxa"/>
            <w:tcBorders>
              <w:bottom w:val="single" w:sz="6" w:space="0" w:color="000000"/>
            </w:tcBorders>
          </w:tcPr>
          <w:p>
            <w:pPr>
              <w:pStyle w:val="Normal"/>
              <w:snapToGrid w:val="false"/>
              <w:jc w:val="both"/>
              <w:rPr>
                <w:b/>
              </w:rPr>
            </w:pPr>
            <w:r>
              <w:rPr>
                <w:b/>
              </w:rPr>
            </w:r>
          </w:p>
        </w:tc>
      </w:tr>
      <w:tr>
        <w:trPr/>
        <w:tc>
          <w:tcPr>
            <w:tcW w:w="4338" w:type="dxa"/>
            <w:tcBorders>
              <w:top w:val="single" w:sz="6" w:space="0" w:color="000000"/>
              <w:bottom w:val="single" w:sz="6" w:space="0" w:color="000000"/>
            </w:tcBorders>
          </w:tcPr>
          <w:p>
            <w:pPr>
              <w:pStyle w:val="Normal"/>
              <w:jc w:val="both"/>
              <w:rPr>
                <w:b/>
              </w:rPr>
            </w:pPr>
            <w:r>
              <w:rPr>
                <w:b/>
              </w:rPr>
              <w:t>By:</w:t>
            </w:r>
          </w:p>
        </w:tc>
        <w:tc>
          <w:tcPr>
            <w:tcW w:w="771" w:type="dxa"/>
            <w:tcBorders/>
          </w:tcPr>
          <w:p>
            <w:pPr>
              <w:pStyle w:val="Normal"/>
              <w:snapToGrid w:val="false"/>
              <w:jc w:val="both"/>
              <w:rPr>
                <w:b/>
              </w:rPr>
            </w:pPr>
            <w:r>
              <w:rPr>
                <w:b/>
              </w:rPr>
            </w:r>
          </w:p>
        </w:tc>
        <w:tc>
          <w:tcPr>
            <w:tcW w:w="4359" w:type="dxa"/>
            <w:tcBorders/>
          </w:tcPr>
          <w:p>
            <w:pPr>
              <w:pStyle w:val="Normal"/>
              <w:jc w:val="both"/>
              <w:rPr>
                <w:b/>
              </w:rPr>
            </w:pPr>
            <w:r>
              <w:rPr>
                <w:b/>
              </w:rPr>
              <w:t>By:</w:t>
            </w:r>
          </w:p>
        </w:tc>
      </w:tr>
      <w:tr>
        <w:trPr/>
        <w:tc>
          <w:tcPr>
            <w:tcW w:w="4338" w:type="dxa"/>
            <w:tcBorders>
              <w:bottom w:val="single" w:sz="6" w:space="0" w:color="000000"/>
            </w:tcBorders>
          </w:tcPr>
          <w:p>
            <w:pPr>
              <w:pStyle w:val="Normal"/>
              <w:jc w:val="both"/>
              <w:rPr>
                <w:b/>
              </w:rPr>
            </w:pPr>
            <w:r>
              <w:rPr>
                <w:b/>
              </w:rPr>
              <w:t>Title:</w:t>
            </w:r>
          </w:p>
        </w:tc>
        <w:tc>
          <w:tcPr>
            <w:tcW w:w="771" w:type="dxa"/>
            <w:tcBorders/>
          </w:tcPr>
          <w:p>
            <w:pPr>
              <w:pStyle w:val="Normal"/>
              <w:snapToGrid w:val="false"/>
              <w:jc w:val="both"/>
              <w:rPr>
                <w:b/>
              </w:rPr>
            </w:pPr>
            <w:r>
              <w:rPr>
                <w:b/>
              </w:rPr>
            </w:r>
          </w:p>
        </w:tc>
        <w:tc>
          <w:tcPr>
            <w:tcW w:w="4359" w:type="dxa"/>
            <w:tcBorders>
              <w:top w:val="single" w:sz="6" w:space="0" w:color="000000"/>
              <w:bottom w:val="single" w:sz="6" w:space="0" w:color="000000"/>
            </w:tcBorders>
          </w:tcPr>
          <w:p>
            <w:pPr>
              <w:pStyle w:val="Normal"/>
              <w:jc w:val="both"/>
              <w:rPr>
                <w:b/>
              </w:rPr>
            </w:pPr>
            <w:r>
              <w:rPr>
                <w:b/>
              </w:rPr>
              <w:t>Title:</w:t>
            </w:r>
          </w:p>
        </w:tc>
      </w:tr>
    </w:tbl>
    <w:p>
      <w:pPr>
        <w:pStyle w:val="Normal"/>
        <w:tabs>
          <w:tab w:val="clear" w:pos="720"/>
          <w:tab w:val="left" w:pos="5040" w:leader="none"/>
          <w:tab w:val="left" w:pos="9900" w:leader="none"/>
        </w:tabs>
        <w:jc w:val="both"/>
        <w:rPr/>
      </w:pPr>
      <w:r>
        <w:rPr/>
      </w:r>
    </w:p>
    <w:sectPr>
      <w:footerReference w:type="default" r:id="rId9"/>
      <w:footerReference w:type="first" r:id="rId10"/>
      <w:footnotePr>
        <w:numFmt w:val="decimal"/>
      </w:footnotePr>
      <w:type w:val="nextPage"/>
      <w:pgSz w:w="12240" w:h="15840"/>
      <w:pgMar w:left="1440" w:right="1440" w:gutter="0" w:header="0" w:top="1440" w:footer="576" w:bottom="1440"/>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Tahoma">
    <w:charset w:val="00" w:characterSet="windows-1252"/>
    <w:family w:val="swiss"/>
    <w:pitch w:val="variable"/>
  </w:font>
  <w:font w:name="Arial Narrow">
    <w:charset w:val="00" w:characterSet="windows-1252"/>
    <w:family w:val="swiss"/>
    <w:pitch w:val="variable"/>
  </w:font>
  <w:font w:name="Courier">
    <w:altName w:val="Courier New"/>
    <w:charset w:val="00" w:characterSet="windows-1252"/>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120" w:after="0"/>
      <w:rPr>
        <w:rStyle w:val="PageNumber"/>
        <w:del w:id="70" w:author="gjohnst" w:date="2000-11-21T10:11:00Z"/>
      </w:rPr>
    </w:pPr>
    <w:del w:id="68" w:author="gjohnst" w:date="2000-11-21T10:11:00Z">
      <w:r>
        <w:rPr/>
        <w:tab/>
        <w:delText>M-</w:delText>
      </w:r>
    </w:del>
    <w:del w:id="69" w:author="gjohnst" w:date="2000-11-21T10:11:00Z">
      <w:r>
        <w:rPr>
          <w:rStyle w:val="PageNumber"/>
        </w:rPr>
        <w:fldChar w:fldCharType="begin"/>
      </w:r>
      <w:r>
        <w:rPr>
          <w:rStyle w:val="PageNumber"/>
        </w:rPr>
        <w:delInstrText xml:space="preserve"> PAGE </w:delInstrText>
      </w:r>
      <w:r>
        <w:rPr>
          <w:rStyle w:val="PageNumber"/>
        </w:rPr>
        <w:fldChar w:fldCharType="separate"/>
      </w:r>
      <w:r>
        <w:rPr>
          <w:rStyle w:val="PageNumber"/>
        </w:rPr>
        <w:delText>4</w:delText>
      </w:r>
      <w:r>
        <w:rPr>
          <w:rStyle w:val="PageNumber"/>
        </w:rPr>
        <w:fldChar w:fldCharType="end"/>
      </w:r>
    </w:del>
  </w:p>
  <w:p>
    <w:pPr>
      <w:pStyle w:val="Footer"/>
      <w:rPr>
        <w:rStyle w:val="PageNumber"/>
        <w:del w:id="72" w:author="gjohnst" w:date="2000-11-21T10:11:00Z"/>
      </w:rPr>
    </w:pPr>
    <w:del w:id="71" w:author="gjohnst" w:date="2000-11-21T10:11:00Z">
      <w:r>
        <w:rPr/>
      </w:r>
    </w:del>
  </w:p>
  <w:p>
    <w:pPr>
      <w:pStyle w:val="Footer"/>
      <w:jc w:val="center"/>
      <w:rPr>
        <w:del w:id="74" w:author="gjohnst" w:date="2000-11-21T10:11:00Z"/>
      </w:rPr>
    </w:pPr>
    <w:del w:id="73" w:author="gjohnst" w:date="2000-11-21T10:11:00Z">
      <w:r>
        <w:rPr>
          <w:rStyle w:val="PageNumber"/>
          <w:sz w:val="16"/>
        </w:rPr>
        <w:delText>Version 2.1 (modified 4/25/00)</w:delText>
      </w:r>
    </w:del>
  </w:p>
  <w:p>
    <w:pPr>
      <w:pStyle w:val="Footer"/>
      <w:jc w:val="center"/>
      <w:rPr>
        <w:sz w:val="16"/>
        <w:del w:id="76" w:author="gjohnst" w:date="2000-11-21T10:11:00Z"/>
      </w:rPr>
    </w:pPr>
    <w:del w:id="75" w:author="gjohnst" w:date="2000-11-21T10:11:00Z">
      <w:r>
        <w:rPr>
          <w:rStyle w:val="PageNumber"/>
          <w:sz w:val="16"/>
        </w:rPr>
        <w:delText>©COPYRIGHT 2000 by the Edison Electric Institute and National Energy Marketers Association</w:delText>
      </w:r>
    </w:del>
  </w:p>
  <w:p>
    <w:pPr>
      <w:pStyle w:val="Footer"/>
      <w:rPr>
        <w:sz w:val="16"/>
        <w:del w:id="78" w:author="gjohnst" w:date="2000-11-21T10:11:00Z"/>
      </w:rPr>
    </w:pPr>
    <w:del w:id="77" w:author="gjohnst" w:date="2000-11-21T10:11:00Z">
      <w:r>
        <w:rPr>
          <w:sz w:val="16"/>
        </w:rPr>
      </w:r>
    </w:del>
  </w:p>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120" w:after="0"/>
      <w:rPr>
        <w:rStyle w:val="PageNumber"/>
      </w:rPr>
    </w:pPr>
    <w:r>
      <w:rPr/>
      <w:tab/>
      <w:t>P-</w:t>
    </w: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rPr>
        <w:rStyle w:val="PageNumber"/>
      </w:rPr>
    </w:pPr>
    <w:r>
      <w:rPr/>
    </w:r>
  </w:p>
  <w:p>
    <w:pPr>
      <w:pStyle w:val="Footer"/>
      <w:jc w:val="center"/>
      <w:rPr>
        <w:sz w:val="16"/>
        <w:del w:id="117" w:author="gjohnst" w:date="2000-11-21T10:11:00Z"/>
      </w:rPr>
    </w:pPr>
    <w:del w:id="116" w:author="gjohnst" w:date="2000-11-21T10:11:00Z">
      <w:r>
        <w:rPr>
          <w:rStyle w:val="PageNumber"/>
          <w:sz w:val="16"/>
        </w:rPr>
        <w:delText>Version 2.1 (modified 4/25/00)©COPYRIGHT 2000 by the Edison Electric Institute and National Energy Marketers Association</w:delText>
      </w:r>
    </w:del>
  </w:p>
  <w:p>
    <w:pPr>
      <w:pStyle w:val="Footer"/>
      <w:rPr>
        <w:sz w:val="16"/>
      </w:rPr>
    </w:pPr>
    <w:r>
      <w:rPr>
        <w:sz w:val="16"/>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del w:id="119" w:author="gjohnst" w:date="2000-11-21T10:11:00Z"/>
      </w:rPr>
    </w:pPr>
    <w:del w:id="118" w:author="gjohnst" w:date="2000-11-21T10:11:00Z">
      <w:r>
        <w:rPr>
          <w:rStyle w:val="PageNumber"/>
          <w:sz w:val="16"/>
        </w:rPr>
        <w:delText>Version 2.1 (modified 4/25/00)</w:delText>
      </w:r>
    </w:del>
  </w:p>
  <w:p>
    <w:pPr>
      <w:pStyle w:val="Footer"/>
      <w:spacing w:before="120" w:after="0"/>
      <w:rPr>
        <w:rStyle w:val="PageNumber"/>
      </w:rPr>
    </w:pPr>
    <w:del w:id="120" w:author="gjohnst" w:date="2000-11-21T10:11:00Z">
      <w:r>
        <w:rPr>
          <w:rStyle w:val="PageNumber"/>
          <w:sz w:val="16"/>
        </w:rPr>
        <w:delText>©COPYRIGHT 2000 by the Edison Electric Institute and National Energy Marketers Association</w:delText>
      </w:r>
    </w:del>
    <w:ins w:id="121" w:author="gjohnst" w:date="2000-11-21T10:11:00Z">
      <w:r>
        <w:rPr/>
        <w:tab/>
      </w:r>
    </w:ins>
  </w:p>
  <w:p>
    <w:pPr>
      <w:pStyle w:val="Footer"/>
      <w:rPr>
        <w:rStyle w:val="PageNumber"/>
        <w:del w:id="123" w:author="gjohnst" w:date="2000-11-21T10:11:00Z"/>
      </w:rPr>
    </w:pPr>
    <w:del w:id="122" w:author="gjohnst" w:date="2000-11-21T10:11:00Z">
      <w:r>
        <w:rPr/>
      </w:r>
    </w:del>
  </w:p>
  <w:p>
    <w:pPr>
      <w:pStyle w:val="Footer"/>
      <w:rPr>
        <w:rStyle w:val="PageNumber"/>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120" w:after="0"/>
      <w:rPr>
        <w:rStyle w:val="PageNumber"/>
      </w:rPr>
    </w:pPr>
    <w:r>
      <w:rPr/>
      <w:tab/>
    </w: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rPr>
        <w:rStyle w:val="PageNumber"/>
      </w:rPr>
    </w:pPr>
    <w:r>
      <w:rPr/>
    </w:r>
  </w:p>
  <w:p>
    <w:pPr>
      <w:pStyle w:val="Footer"/>
      <w:rPr/>
    </w:pPr>
    <w:del w:id="138" w:author="gjohnst" w:date="2000-11-21T10:11:00Z">
      <w:r>
        <w:rPr>
          <w:rStyle w:val="PageNumber"/>
          <w:sz w:val="16"/>
        </w:rPr>
        <w:delText>Version 2.1 (modified 4/25/00)</w:delText>
      </w:r>
    </w:del>
  </w:p>
  <w:p>
    <w:pPr>
      <w:pStyle w:val="Footer"/>
      <w:rPr>
        <w:sz w:val="20"/>
        <w:lang w:val="en-CA"/>
      </w:rPr>
    </w:pPr>
    <w:del w:id="139" w:author="gjohnst" w:date="2000-11-21T10:11:00Z">
      <w:r>
        <w:rPr>
          <w:rStyle w:val="PageNumber"/>
          <w:sz w:val="16"/>
        </w:rPr>
        <w:delText>©COPYRIGHT 2000 by the Edison Electric Institute and National Energy Marketers Association</w:delText>
      </w:r>
    </w:del>
  </w:p>
  <w:p>
    <w:pPr>
      <w:pStyle w:val="Footer"/>
      <w:rPr>
        <w:sz w:val="20"/>
        <w:lang w:val="en-CA"/>
        <w:del w:id="141" w:author="gjohnst" w:date="2000-11-21T10:11:00Z"/>
      </w:rPr>
    </w:pPr>
    <w:del w:id="140" w:author="gjohnst" w:date="2000-11-21T10:11:00Z">
      <w:r>
        <w:rPr>
          <w:sz w:val="20"/>
          <w:lang w:val="en-CA"/>
        </w:rPr>
      </w:r>
    </w:del>
  </w:p>
  <w:p>
    <w:pPr>
      <w:pStyle w:val="Footer"/>
      <w:rPr/>
    </w:pPr>
    <w:r>
      <w:rPr/>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120" w:after="0"/>
      <w:rPr/>
    </w:pPr>
    <w:r>
      <w:rPr/>
      <w:tab/>
    </w: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rPr>
        <w:rStyle w:val="PageNumber"/>
      </w:rPr>
    </w:pPr>
    <w:r>
      <w:rPr/>
    </w:r>
  </w:p>
  <w:p>
    <w:pPr>
      <w:pStyle w:val="Footer"/>
      <w:rPr/>
    </w:pPr>
    <w:r>
      <w:rPr>
        <w:rStyle w:val="PageNumber"/>
        <w:sz w:val="16"/>
      </w:rPr>
      <w:t>Version 2.1 (modified 4/25/00)</w:t>
    </w:r>
  </w:p>
  <w:p>
    <w:pPr>
      <w:pStyle w:val="Footer"/>
      <w:rPr/>
    </w:pPr>
    <w:r>
      <w:rPr>
        <w:rStyle w:val="PageNumber"/>
        <w:sz w:val="16"/>
      </w:rPr>
      <w:t>©COPYRIGHT 2000 by the Edison Electric Institute and National Energy Marketers Association</w:t>
    </w:r>
  </w:p>
  <w:p>
    <w:pPr>
      <w:pStyle w:val="Footer"/>
      <w:rPr>
        <w:sz w:val="20"/>
        <w:lang w:val="en-CA"/>
      </w:rPr>
    </w:pPr>
    <w:r>
      <w:rPr>
        <w:sz w:val="20"/>
        <w:lang w:val="en-CA"/>
      </w:rPr>
    </w:r>
  </w:p>
  <w:p>
    <w:pPr>
      <w:pStyle w:val="Normal"/>
      <w:rPr/>
    </w:pPr>
    <w:r>
      <w:rPr/>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spacing w:before="0" w:after="120"/>
        <w:ind w:hanging="360" w:start="360" w:end="0"/>
        <w:rPr/>
      </w:pPr>
      <w:del w:id="153" w:author="gjohnst" w:date="2000-11-21T10:11:00Z">
        <w:r>
          <w:rPr>
            <w:rStyle w:val="FootnoteCharacters"/>
          </w:rPr>
          <w:footnoteRef/>
        </w:r>
      </w:del>
      <w:del w:id="154" w:author="gjohnst" w:date="2000-11-21T10:11:00Z">
        <w:r>
          <w:rPr/>
          <w:delText xml:space="preserve"> </w:delText>
        </w:r>
      </w:del>
      <w:del w:id="155" w:author="gjohnst" w:date="2000-11-21T10:11:00Z">
        <w:r>
          <w:rPr/>
          <w:tab/>
          <w:delText>Cite the state enabling and other relevant statutes applicable to Governmental Entity or Public Power System.</w:delText>
        </w:r>
      </w:del>
    </w:p>
  </w:footnote>
  <w:footnote w:id="3">
    <w:p>
      <w:pPr>
        <w:pStyle w:val="FootnoteText"/>
        <w:spacing w:before="0" w:after="120"/>
        <w:ind w:hanging="360" w:start="360" w:end="0"/>
        <w:rPr/>
      </w:pPr>
      <w:del w:id="156" w:author="gjohnst" w:date="2000-11-21T10:11:00Z">
        <w:r>
          <w:rPr>
            <w:rStyle w:val="FootnoteCharacters"/>
          </w:rPr>
          <w:footnoteRef/>
        </w:r>
      </w:del>
      <w:del w:id="157" w:author="gjohnst" w:date="2000-11-21T10:11:00Z">
        <w:r>
          <w:rPr/>
          <w:delText xml:space="preserve"> </w:delText>
        </w:r>
      </w:del>
      <w:del w:id="158" w:author="gjohnst" w:date="2000-11-21T10:11:00Z">
        <w:r>
          <w:rPr/>
          <w:tab/>
          <w:delText>Insert relevant province for Governmental Entity or Public Power System.</w:delText>
        </w:r>
      </w:del>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cardinalText"/>
      <w:suff w:val="nothing"/>
      <w:lvlText w:val="ARTICLE %1:     "/>
      <w:lvlJc w:val="start"/>
      <w:pPr>
        <w:tabs>
          <w:tab w:val="num" w:pos="0"/>
        </w:tabs>
        <w:ind w:start="0" w:hanging="0"/>
      </w:pPr>
      <w:rPr>
        <w:caps/>
        <w:sz w:val="24"/>
        <w:i w:val="false"/>
        <w:b/>
        <w:rFonts w:ascii="Times New Roman" w:hAnsi="Times New Roman" w:cs="Times New Roman"/>
      </w:rPr>
    </w:lvl>
    <w:lvl w:ilvl="1">
      <w:start w:val="1"/>
      <w:pStyle w:val="Heading2"/>
      <w:isLgl/>
      <w:numFmt w:val="decimal"/>
      <w:lvlText w:val="%1.%2"/>
      <w:lvlJc w:val="start"/>
      <w:pPr>
        <w:tabs>
          <w:tab w:val="num" w:pos="1080"/>
        </w:tabs>
        <w:ind w:start="0" w:firstLine="720"/>
      </w:pPr>
      <w:rPr>
        <w:sz w:val="24"/>
        <w:i w:val="false"/>
        <w:u w:val="none"/>
        <w:b w:val="false"/>
        <w:rFonts w:ascii="Times New Roman" w:hAnsi="Times New Roman" w:cs="Times New Roman"/>
      </w:rPr>
    </w:lvl>
    <w:lvl w:ilvl="2">
      <w:start w:val="1"/>
      <w:pStyle w:val="Heading3"/>
      <w:numFmt w:val="lowerLetter"/>
      <w:lvlText w:val="(%3)"/>
      <w:lvlJc w:val="start"/>
      <w:pPr>
        <w:tabs>
          <w:tab w:val="num" w:pos="2160"/>
        </w:tabs>
        <w:ind w:start="2160" w:hanging="720"/>
      </w:pPr>
      <w:rPr>
        <w:sz w:val="24"/>
        <w:i w:val="false"/>
        <w:b w:val="false"/>
        <w:rFonts w:ascii="Times New Roman" w:hAnsi="Times New Roman" w:cs="Times New Roman"/>
      </w:rPr>
    </w:lvl>
    <w:lvl w:ilvl="3">
      <w:start w:val="1"/>
      <w:pStyle w:val="Heading4"/>
      <w:numFmt w:val="lowerRoman"/>
      <w:lvlText w:val="(%4)"/>
      <w:lvlJc w:val="start"/>
      <w:pPr>
        <w:tabs>
          <w:tab w:val="num" w:pos="2880"/>
        </w:tabs>
        <w:ind w:start="2880" w:hanging="720"/>
      </w:pPr>
      <w:rPr>
        <w:sz w:val="24"/>
        <w:i w:val="false"/>
        <w:b w:val="false"/>
        <w:rFonts w:ascii="Times New Roman" w:hAnsi="Times New Roman" w:cs="Times New Roman"/>
      </w:rPr>
    </w:lvl>
    <w:lvl w:ilvl="4">
      <w:start w:val="1"/>
      <w:pStyle w:val="Heading5"/>
      <w:numFmt w:val="lowerRoman"/>
      <w:lvlText w:val="(%5)"/>
      <w:lvlJc w:val="start"/>
      <w:pPr>
        <w:tabs>
          <w:tab w:val="num" w:pos="2160"/>
        </w:tabs>
        <w:ind w:start="2160" w:hanging="720"/>
      </w:pPr>
      <w:rPr>
        <w:sz w:val="24"/>
        <w:i w:val="false"/>
        <w:b w:val="false"/>
        <w:rFonts w:ascii="Times New Roman" w:hAnsi="Times New Roman" w:cs="Times New Roman"/>
      </w:rPr>
    </w:lvl>
    <w:lvl w:ilvl="5">
      <w:start w:val="1"/>
      <w:pStyle w:val="Heading6"/>
      <w:numFmt w:val="upperRoman"/>
      <w:suff w:val="space"/>
      <w:lvlText w:val="%6."/>
      <w:lvlJc w:val="start"/>
      <w:pPr>
        <w:tabs>
          <w:tab w:val="num" w:pos="0"/>
        </w:tabs>
        <w:ind w:start="2736" w:hanging="936"/>
      </w:pPr>
      <w:rPr>
        <w:sz w:val="24"/>
        <w:i w:val="false"/>
        <w:u w:val="none"/>
        <w:b/>
        <w:rFonts w:ascii="Times New Roman" w:hAnsi="Times New Roman" w:cs="Times New Roman"/>
      </w:rPr>
    </w:lvl>
    <w:lvl w:ilvl="6">
      <w:start w:val="1"/>
      <w:pStyle w:val="Heading7"/>
      <w:isLgl/>
      <w:numFmt w:val="decimal"/>
      <w:lvlText w:val="%7.01."/>
      <w:lvlJc w:val="start"/>
      <w:pPr>
        <w:tabs>
          <w:tab w:val="num" w:pos="2160"/>
        </w:tabs>
        <w:ind w:start="0" w:firstLine="1440"/>
      </w:pPr>
    </w:lvl>
    <w:lvl w:ilvl="7">
      <w:start w:val="1"/>
      <w:numFmt w:val="decimal"/>
      <w:lvlText w:val="%1.%2.%3.%4.%5.%6.%7.%8."/>
      <w:lvlJc w:val="start"/>
      <w:pPr>
        <w:tabs>
          <w:tab w:val="num" w:pos="4320"/>
        </w:tabs>
        <w:ind w:start="3744" w:hanging="1224"/>
      </w:pPr>
    </w:lvl>
    <w:lvl w:ilvl="8">
      <w:start w:val="1"/>
      <w:numFmt w:val="decimal"/>
      <w:lvlText w:val="%1.%2.%3.%4.%5.%6.%7.%8.%9."/>
      <w:lvlJc w:val="start"/>
      <w:pPr>
        <w:tabs>
          <w:tab w:val="num" w:pos="5040"/>
        </w:tabs>
        <w:ind w:start="4320" w:hanging="1440"/>
      </w:pPr>
    </w:lvl>
  </w:abstractNum>
  <w:abstractNum w:abstractNumId="2">
    <w:lvl w:ilvl="0">
      <w:start w:val="1"/>
      <w:numFmt w:val="decimal"/>
      <w:lvlText w:val="%1."/>
      <w:lvlJc w:val="start"/>
      <w:pPr>
        <w:tabs>
          <w:tab w:val="num" w:pos="1800"/>
        </w:tabs>
        <w:ind w:start="1800" w:hanging="360"/>
      </w:pPr>
    </w:lvl>
  </w:abstractNum>
  <w:abstractNum w:abstractNumId="3">
    <w:lvl w:ilvl="0">
      <w:start w:val="1"/>
      <w:numFmt w:val="decimal"/>
      <w:lvlText w:val="%1."/>
      <w:lvlJc w:val="start"/>
      <w:pPr>
        <w:tabs>
          <w:tab w:val="num" w:pos="1440"/>
        </w:tabs>
        <w:ind w:start="1440" w:hanging="360"/>
      </w:pPr>
    </w:lvl>
  </w:abstractNum>
  <w:abstractNum w:abstractNumId="4">
    <w:lvl w:ilvl="0">
      <w:start w:val="1"/>
      <w:numFmt w:val="decimal"/>
      <w:lvlText w:val="%1."/>
      <w:lvlJc w:val="start"/>
      <w:pPr>
        <w:tabs>
          <w:tab w:val="num" w:pos="1080"/>
        </w:tabs>
        <w:ind w:start="1080" w:hanging="360"/>
      </w:pPr>
    </w:lvl>
  </w:abstractNum>
  <w:abstractNum w:abstractNumId="5">
    <w:lvl w:ilvl="0">
      <w:start w:val="1"/>
      <w:numFmt w:val="decimal"/>
      <w:lvlText w:val="%1."/>
      <w:lvlJc w:val="start"/>
      <w:pPr>
        <w:tabs>
          <w:tab w:val="num" w:pos="720"/>
        </w:tabs>
        <w:ind w:start="720" w:hanging="360"/>
      </w:pPr>
    </w:lvl>
  </w:abstractNum>
  <w:abstractNum w:abstractNumId="6">
    <w:lvl w:ilvl="0">
      <w:start w:val="1"/>
      <w:numFmt w:val="bullet"/>
      <w:lvlText w:val=""/>
      <w:lvlJc w:val="start"/>
      <w:pPr>
        <w:tabs>
          <w:tab w:val="num" w:pos="1800"/>
        </w:tabs>
        <w:ind w:start="1800" w:hanging="360"/>
      </w:pPr>
      <w:rPr>
        <w:rFonts w:ascii="Symbol" w:hAnsi="Symbol" w:cs="Symbol" w:hint="default"/>
      </w:rPr>
    </w:lvl>
  </w:abstractNum>
  <w:abstractNum w:abstractNumId="7">
    <w:lvl w:ilvl="0">
      <w:start w:val="1"/>
      <w:numFmt w:val="bullet"/>
      <w:lvlText w:val=""/>
      <w:lvlJc w:val="start"/>
      <w:pPr>
        <w:tabs>
          <w:tab w:val="num" w:pos="1440"/>
        </w:tabs>
        <w:ind w:start="1440" w:hanging="360"/>
      </w:pPr>
      <w:rPr>
        <w:rFonts w:ascii="Symbol" w:hAnsi="Symbol" w:cs="Symbol" w:hint="default"/>
      </w:rPr>
    </w:lvl>
  </w:abstractNum>
  <w:abstractNum w:abstractNumId="8">
    <w:lvl w:ilvl="0">
      <w:start w:val="1"/>
      <w:numFmt w:val="bullet"/>
      <w:lvlText w:val=""/>
      <w:lvlJc w:val="start"/>
      <w:pPr>
        <w:tabs>
          <w:tab w:val="num" w:pos="1080"/>
        </w:tabs>
        <w:ind w:start="1080" w:hanging="360"/>
      </w:pPr>
      <w:rPr>
        <w:rFonts w:ascii="Symbol" w:hAnsi="Symbol" w:cs="Symbol" w:hint="default"/>
      </w:rPr>
    </w:lvl>
  </w:abstractNum>
  <w:abstractNum w:abstractNumId="9">
    <w:lvl w:ilvl="0">
      <w:start w:val="1"/>
      <w:numFmt w:val="bullet"/>
      <w:lvlText w:val=""/>
      <w:lvlJc w:val="start"/>
      <w:pPr>
        <w:tabs>
          <w:tab w:val="num" w:pos="720"/>
        </w:tabs>
        <w:ind w:start="720" w:hanging="360"/>
      </w:pPr>
      <w:rPr>
        <w:rFonts w:ascii="Symbol" w:hAnsi="Symbol" w:cs="Symbol" w:hint="default"/>
      </w:rPr>
    </w:lvl>
  </w:abstractNum>
  <w:abstractNum w:abstractNumId="10">
    <w:lvl w:ilvl="0">
      <w:start w:val="1"/>
      <w:numFmt w:val="decimal"/>
      <w:lvlText w:val="%1."/>
      <w:lvlJc w:val="start"/>
      <w:pPr>
        <w:tabs>
          <w:tab w:val="num" w:pos="360"/>
        </w:tabs>
        <w:ind w:start="360" w:hanging="360"/>
      </w:pPr>
    </w:lvl>
  </w:abstractNum>
  <w:abstractNum w:abstractNumId="11">
    <w:lvl w:ilvl="0">
      <w:start w:val="1"/>
      <w:numFmt w:val="bullet"/>
      <w:lvlText w:val=""/>
      <w:lvlJc w:val="start"/>
      <w:pPr>
        <w:tabs>
          <w:tab w:val="num" w:pos="360"/>
        </w:tabs>
        <w:ind w:start="360" w:hanging="360"/>
      </w:pPr>
      <w:rPr>
        <w:rFonts w:ascii="Symbol" w:hAnsi="Symbol" w:cs="Symbol" w:hint="default"/>
      </w:rPr>
    </w:lvl>
  </w:abstractNum>
  <w:abstractNum w:abstractNumId="12">
    <w:lvl w:ilvl="0">
      <w:start w:val="7"/>
      <w:numFmt w:val="decimal"/>
      <w:lvlText w:val="%1."/>
      <w:lvlJc w:val="start"/>
      <w:pPr>
        <w:tabs>
          <w:tab w:val="num" w:pos="360"/>
        </w:tabs>
        <w:ind w:start="360" w:hanging="360"/>
      </w:pPr>
      <w:rPr>
        <w:b/>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w="http://schemas.openxmlformats.org/wordprocessingml/2006/main">
  <w:zoom w:percent="90"/>
  <w:defaultTabStop w:val="720"/>
  <w:autoHyphenation w:val="true"/>
  <w:hyphenationZone w:val="0"/>
  <w:footnotePr>
    <w:numFmt w:val="decimal"/>
    <w:footnote w:id="0"/>
    <w:footnote w:id="1"/>
  </w:footnotePr>
  <w:compat>
    <w:compatSetting w:name="compatibilityMode" w:uri="http://schemas.microsoft.com/office/word" w:val="11"/>
  </w:compat>
  <w:docVars>
    <w:docVar w:name="DocXHeadingStrip" w:val="Done"/>
    <w:docVar w:name="DocXParaNum" w:val="Done"/>
    <w:docVar w:name="DocXToolsFileType" w:val="Custom"/>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BodyText"/>
    <w:qFormat/>
    <w:pPr>
      <w:keepNext w:val="true"/>
      <w:numPr>
        <w:ilvl w:val="0"/>
        <w:numId w:val="1"/>
      </w:numPr>
      <w:spacing w:before="0" w:after="240"/>
      <w:jc w:val="center"/>
      <w:outlineLvl w:val="0"/>
    </w:pPr>
    <w:rPr>
      <w:b/>
      <w:kern w:val="2"/>
    </w:rPr>
  </w:style>
  <w:style w:type="paragraph" w:styleId="Heading2">
    <w:name w:val="heading 2"/>
    <w:basedOn w:val="Normal"/>
    <w:next w:val="BodyText"/>
    <w:qFormat/>
    <w:pPr>
      <w:numPr>
        <w:ilvl w:val="1"/>
        <w:numId w:val="1"/>
      </w:numPr>
      <w:tabs>
        <w:tab w:val="clear" w:pos="720"/>
      </w:tabs>
      <w:spacing w:before="0" w:after="240"/>
      <w:jc w:val="both"/>
      <w:outlineLvl w:val="1"/>
    </w:pPr>
    <w:rPr/>
  </w:style>
  <w:style w:type="paragraph" w:styleId="Heading3">
    <w:name w:val="heading 3"/>
    <w:basedOn w:val="Normal"/>
    <w:next w:val="BodyText"/>
    <w:qFormat/>
    <w:pPr>
      <w:numPr>
        <w:ilvl w:val="2"/>
        <w:numId w:val="1"/>
      </w:numPr>
      <w:spacing w:before="0" w:after="240"/>
      <w:jc w:val="both"/>
      <w:outlineLvl w:val="2"/>
    </w:pPr>
    <w:rPr/>
  </w:style>
  <w:style w:type="paragraph" w:styleId="Heading4">
    <w:name w:val="heading 4"/>
    <w:basedOn w:val="Normal"/>
    <w:next w:val="BodyText"/>
    <w:qFormat/>
    <w:pPr>
      <w:numPr>
        <w:ilvl w:val="3"/>
        <w:numId w:val="1"/>
      </w:numPr>
      <w:spacing w:before="0" w:after="240"/>
      <w:jc w:val="both"/>
      <w:outlineLvl w:val="3"/>
    </w:pPr>
    <w:rPr/>
  </w:style>
  <w:style w:type="paragraph" w:styleId="Heading5">
    <w:name w:val="heading 5"/>
    <w:basedOn w:val="Normal"/>
    <w:next w:val="BodyText"/>
    <w:qFormat/>
    <w:pPr>
      <w:numPr>
        <w:ilvl w:val="4"/>
        <w:numId w:val="1"/>
      </w:numPr>
      <w:spacing w:before="0" w:after="240"/>
      <w:jc w:val="both"/>
      <w:outlineLvl w:val="4"/>
    </w:pPr>
    <w:rPr/>
  </w:style>
  <w:style w:type="paragraph" w:styleId="Heading6">
    <w:name w:val="heading 6"/>
    <w:basedOn w:val="Normal"/>
    <w:next w:val="BodyText"/>
    <w:qFormat/>
    <w:pPr>
      <w:numPr>
        <w:ilvl w:val="5"/>
        <w:numId w:val="1"/>
      </w:numPr>
      <w:spacing w:before="0" w:after="220"/>
      <w:outlineLvl w:val="5"/>
    </w:pPr>
    <w:rPr>
      <w:i/>
      <w:sz w:val="22"/>
    </w:rPr>
  </w:style>
  <w:style w:type="paragraph" w:styleId="Heading7">
    <w:name w:val="heading 7"/>
    <w:basedOn w:val="Normal"/>
    <w:next w:val="BodyText"/>
    <w:qFormat/>
    <w:pPr>
      <w:numPr>
        <w:ilvl w:val="6"/>
        <w:numId w:val="1"/>
      </w:numPr>
      <w:spacing w:before="0" w:after="200"/>
      <w:outlineLvl w:val="6"/>
    </w:pPr>
    <w:rPr>
      <w:sz w:val="20"/>
    </w:rPr>
  </w:style>
  <w:style w:type="paragraph" w:styleId="Heading8">
    <w:name w:val="heading 8"/>
    <w:basedOn w:val="Normal"/>
    <w:next w:val="BodyText"/>
    <w:qFormat/>
    <w:pPr>
      <w:spacing w:before="0" w:after="200"/>
      <w:outlineLvl w:val="7"/>
    </w:pPr>
    <w:rPr>
      <w:i/>
      <w:sz w:val="20"/>
    </w:rPr>
  </w:style>
  <w:style w:type="paragraph" w:styleId="Heading9">
    <w:name w:val="heading 9"/>
    <w:basedOn w:val="Normal"/>
    <w:next w:val="BodyText"/>
    <w:qFormat/>
    <w:pPr>
      <w:spacing w:before="0" w:after="200"/>
      <w:outlineLvl w:val="8"/>
    </w:pPr>
    <w:rPr>
      <w:b/>
      <w:i/>
      <w:sz w:val="20"/>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rFonts w:ascii="Times New Roman" w:hAnsi="Times New Roman" w:cs="Times New Roman"/>
      <w:b/>
      <w:i w:val="false"/>
      <w:caps/>
      <w:sz w:val="24"/>
    </w:rPr>
  </w:style>
  <w:style w:type="character" w:styleId="WW8Num11z1">
    <w:name w:val="WW8Num11z1"/>
    <w:qFormat/>
    <w:rPr>
      <w:rFonts w:ascii="Times New Roman" w:hAnsi="Times New Roman" w:cs="Times New Roman"/>
      <w:b w:val="false"/>
      <w:i w:val="false"/>
      <w:sz w:val="24"/>
      <w:u w:val="none"/>
    </w:rPr>
  </w:style>
  <w:style w:type="character" w:styleId="WW8Num11z2">
    <w:name w:val="WW8Num11z2"/>
    <w:qFormat/>
    <w:rPr>
      <w:rFonts w:ascii="Times New Roman" w:hAnsi="Times New Roman" w:cs="Times New Roman"/>
      <w:b w:val="false"/>
      <w:i w:val="false"/>
      <w:sz w:val="24"/>
    </w:rPr>
  </w:style>
  <w:style w:type="character" w:styleId="WW8Num11z5">
    <w:name w:val="WW8Num11z5"/>
    <w:qFormat/>
    <w:rPr>
      <w:rFonts w:ascii="Times New Roman" w:hAnsi="Times New Roman" w:cs="Times New Roman"/>
      <w:b/>
      <w:i w:val="false"/>
      <w:sz w:val="24"/>
      <w:u w:val="none"/>
    </w:rPr>
  </w:style>
  <w:style w:type="character" w:styleId="WW8Num12z0">
    <w:name w:val="WW8Num12z0"/>
    <w:qFormat/>
    <w:rPr>
      <w:b/>
    </w:rPr>
  </w:style>
  <w:style w:type="character" w:styleId="DefaultParagraphFont">
    <w:name w:val="Default Paragraph Font"/>
    <w:qFormat/>
    <w:rPr/>
  </w:style>
  <w:style w:type="character" w:styleId="ParaNum">
    <w:name w:val="ParaNum"/>
    <w:basedOn w:val="DefaultParagraphFont"/>
    <w:qFormat/>
    <w:rPr>
      <w:b w:val="false"/>
      <w:i w:val="false"/>
      <w:vanish w:val="false"/>
      <w:u w:val="none"/>
    </w:rPr>
  </w:style>
  <w:style w:type="character" w:styleId="CommentReference">
    <w:name w:val="Comment Reference"/>
    <w:basedOn w:val="DefaultParagraphFont"/>
    <w:qFormat/>
    <w:rPr>
      <w:sz w:val="16"/>
    </w:rPr>
  </w:style>
  <w:style w:type="character" w:styleId="Emphasis">
    <w:name w:val="Emphasis"/>
    <w:basedOn w:val="DefaultParagraphFont"/>
    <w:qFormat/>
    <w:rPr>
      <w:i/>
    </w:rPr>
  </w:style>
  <w:style w:type="character" w:styleId="EndnoteCharacters">
    <w:name w:val="Endnote Characters"/>
    <w:basedOn w:val="DefaultParagraphFont"/>
    <w:qFormat/>
    <w:rPr>
      <w:vertAlign w:val="superscript"/>
    </w:rPr>
  </w:style>
  <w:style w:type="character" w:styleId="FollowedHyperlink">
    <w:name w:val="FollowedHyperlink"/>
    <w:basedOn w:val="DefaultParagraphFont"/>
    <w:rPr>
      <w:color w:val="800080"/>
      <w:u w:val="single"/>
    </w:rPr>
  </w:style>
  <w:style w:type="character" w:styleId="FootnoteCharacters">
    <w:name w:val="Footnote Characters"/>
    <w:basedOn w:val="DefaultParagraphFont"/>
    <w:qFormat/>
    <w:rPr>
      <w:vertAlign w:val="superscript"/>
    </w:rPr>
  </w:style>
  <w:style w:type="character" w:styleId="Hyperlink">
    <w:name w:val="Hyperlink"/>
    <w:basedOn w:val="DefaultParagraphFont"/>
    <w:rPr>
      <w:color w:val="0000FF"/>
      <w:u w:val="single"/>
    </w:rPr>
  </w:style>
  <w:style w:type="character" w:styleId="LineNumber">
    <w:name w:val="line number"/>
    <w:basedOn w:val="DefaultParagraphFont"/>
    <w:rPr/>
  </w:style>
  <w:style w:type="character" w:styleId="PageNumber">
    <w:name w:val="page number"/>
    <w:basedOn w:val="DefaultParagraphFont"/>
    <w:rPr/>
  </w:style>
  <w:style w:type="character" w:styleId="Strong">
    <w:name w:val="Strong"/>
    <w:basedOn w:val="DefaultParagraphFont"/>
    <w:qFormat/>
    <w:rPr>
      <w:b/>
    </w:rPr>
  </w:style>
  <w:style w:type="character" w:styleId="FootnoteReference">
    <w:name w:val="footnote reference"/>
    <w:rPr>
      <w:vertAlign w:val="superscript"/>
    </w:rPr>
  </w:style>
  <w:style w:type="character" w:styleId="EndnoteReference">
    <w:name w:val="endnote reference"/>
    <w:rPr>
      <w:vertAlign w:val="superscript"/>
    </w:rPr>
  </w:style>
  <w:style w:type="paragraph" w:styleId="Heading">
    <w:name w:val="Heading"/>
    <w:basedOn w:val="Normal"/>
    <w:next w:val="BodyText"/>
    <w:qFormat/>
    <w:pPr>
      <w:spacing w:before="0" w:after="280"/>
      <w:jc w:val="center"/>
      <w:outlineLvl w:val="0"/>
    </w:pPr>
    <w:rPr>
      <w:b/>
      <w:kern w:val="2"/>
    </w:rPr>
  </w:style>
  <w:style w:type="paragraph" w:styleId="BodyText">
    <w:name w:val="Body Text"/>
    <w:basedOn w:val="Normal"/>
    <w:pPr>
      <w:spacing w:before="0" w:after="120"/>
    </w:pPr>
    <w:rPr/>
  </w:style>
  <w:style w:type="paragraph" w:styleId="List">
    <w:name w:val="List"/>
    <w:basedOn w:val="Normal"/>
    <w:pPr>
      <w:ind w:hanging="360" w:start="360" w:end="0"/>
    </w:pPr>
    <w:rPr/>
  </w:style>
  <w:style w:type="paragraph" w:styleId="Caption">
    <w:name w:val="caption"/>
    <w:basedOn w:val="Normal"/>
    <w:next w:val="Normal"/>
    <w:qFormat/>
    <w:pPr>
      <w:spacing w:before="120" w:after="120"/>
    </w:pPr>
    <w:rPr>
      <w:b/>
    </w:rPr>
  </w:style>
  <w:style w:type="paragraph" w:styleId="Index">
    <w:name w:val="Index"/>
    <w:basedOn w:val="Normal"/>
    <w:qFormat/>
    <w:pPr>
      <w:suppressLineNumbers/>
    </w:pPr>
    <w:rPr>
      <w:rFonts w:cs="NotoSans NF"/>
    </w:rPr>
  </w:style>
  <w:style w:type="paragraph" w:styleId="EnvelopeAddress">
    <w:name w:val="envelope address"/>
    <w:basedOn w:val="Normal"/>
    <w:pPr>
      <w:ind w:hanging="0" w:start="2880" w:end="0"/>
    </w:pPr>
    <w:rPr/>
  </w:style>
  <w:style w:type="paragraph" w:styleId="EnvelopeReturn">
    <w:name w:val="envelope return"/>
    <w:basedOn w:val="Normal"/>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680" w:leader="none"/>
        <w:tab w:val="right" w:pos="9360" w:leader="none"/>
      </w:tabs>
    </w:pPr>
    <w:rPr/>
  </w:style>
  <w:style w:type="paragraph" w:styleId="Footer">
    <w:name w:val="footer"/>
    <w:basedOn w:val="Normal"/>
    <w:pPr>
      <w:tabs>
        <w:tab w:val="clear" w:pos="720"/>
        <w:tab w:val="center" w:pos="4680" w:leader="none"/>
        <w:tab w:val="right" w:pos="9360" w:leader="none"/>
      </w:tabs>
    </w:pPr>
    <w:rPr/>
  </w:style>
  <w:style w:type="paragraph" w:styleId="Index1">
    <w:name w:val="index 1"/>
    <w:basedOn w:val="Normal"/>
    <w:next w:val="Normal"/>
    <w:pPr>
      <w:ind w:hanging="240" w:start="240" w:end="0"/>
    </w:pPr>
    <w:rPr/>
  </w:style>
  <w:style w:type="paragraph" w:styleId="IndexHeading">
    <w:name w:val="index heading"/>
    <w:basedOn w:val="Normal"/>
    <w:next w:val="Index1"/>
    <w:pPr/>
    <w:rPr>
      <w:b/>
    </w:rPr>
  </w:style>
  <w:style w:type="paragraph" w:styleId="PlainText">
    <w:name w:val="Plain Text"/>
    <w:basedOn w:val="Normal"/>
    <w:qFormat/>
    <w:pPr/>
    <w:rPr>
      <w:sz w:val="20"/>
    </w:rPr>
  </w:style>
  <w:style w:type="paragraph" w:styleId="Subtitle">
    <w:name w:val="Subtitle"/>
    <w:basedOn w:val="Normal"/>
    <w:next w:val="BodyText"/>
    <w:qFormat/>
    <w:pPr>
      <w:spacing w:before="0" w:after="240"/>
      <w:jc w:val="center"/>
      <w:outlineLvl w:val="1"/>
    </w:pPr>
    <w:rPr/>
  </w:style>
  <w:style w:type="paragraph" w:styleId="BodyTextIndent">
    <w:name w:val="Body Text Indent"/>
    <w:basedOn w:val="Normal"/>
    <w:next w:val="Normal"/>
    <w:pPr>
      <w:spacing w:before="0" w:after="240"/>
      <w:ind w:hanging="0" w:start="360" w:end="0"/>
      <w:jc w:val="both"/>
    </w:pPr>
    <w:rPr/>
  </w:style>
  <w:style w:type="paragraph" w:styleId="BodyText2">
    <w:name w:val="Body Text 2"/>
    <w:basedOn w:val="Normal"/>
    <w:qFormat/>
    <w:pPr>
      <w:spacing w:lineRule="auto" w:line="480"/>
    </w:pPr>
    <w:rPr/>
  </w:style>
  <w:style w:type="paragraph" w:styleId="BodyText3">
    <w:name w:val="Body Text 3"/>
    <w:basedOn w:val="Normal"/>
    <w:qFormat/>
    <w:pPr>
      <w:spacing w:before="0" w:after="160"/>
    </w:pPr>
    <w:rPr>
      <w:sz w:val="16"/>
    </w:rPr>
  </w:style>
  <w:style w:type="paragraph" w:styleId="BodyTextFirstIndent">
    <w:name w:val="Body Text First Indent"/>
    <w:basedOn w:val="Normal"/>
    <w:qFormat/>
    <w:pPr>
      <w:spacing w:before="0" w:after="240"/>
      <w:ind w:firstLine="720" w:start="0" w:end="0"/>
      <w:jc w:val="both"/>
    </w:pPr>
    <w:rPr/>
  </w:style>
  <w:style w:type="paragraph" w:styleId="BodyTextFirstIndent2">
    <w:name w:val="Body Text First Indent 2"/>
    <w:basedOn w:val="BodyTextIndent"/>
    <w:qFormat/>
    <w:pPr>
      <w:ind w:firstLine="1440" w:start="720" w:end="0"/>
    </w:pPr>
    <w:rPr/>
  </w:style>
  <w:style w:type="paragraph" w:styleId="Title-Right">
    <w:name w:val="Title-Right"/>
    <w:basedOn w:val="Normal"/>
    <w:qFormat/>
    <w:pPr>
      <w:spacing w:before="0" w:after="240"/>
      <w:jc w:val="end"/>
    </w:pPr>
    <w:rPr>
      <w:b/>
    </w:rPr>
  </w:style>
  <w:style w:type="paragraph" w:styleId="BodyTextIndent3">
    <w:name w:val="Body Text Indent 3"/>
    <w:basedOn w:val="Normal"/>
    <w:qFormat/>
    <w:pPr>
      <w:spacing w:before="0" w:after="160"/>
      <w:ind w:hanging="0" w:start="720" w:end="0"/>
    </w:pPr>
    <w:rPr>
      <w:sz w:val="16"/>
    </w:rPr>
  </w:style>
  <w:style w:type="paragraph" w:styleId="Signature">
    <w:name w:val="Signature"/>
    <w:basedOn w:val="Normal"/>
    <w:pPr>
      <w:ind w:hanging="0" w:start="4680" w:end="0"/>
    </w:pPr>
    <w:rPr/>
  </w:style>
  <w:style w:type="paragraph" w:styleId="Salutation">
    <w:name w:val="Salutation"/>
    <w:basedOn w:val="Normal"/>
    <w:next w:val="Normal"/>
    <w:qFormat/>
    <w:pPr/>
    <w:rPr/>
  </w:style>
  <w:style w:type="paragraph" w:styleId="Closing">
    <w:name w:val="Closing"/>
    <w:basedOn w:val="Normal"/>
    <w:qFormat/>
    <w:pPr>
      <w:spacing w:before="0" w:after="240"/>
      <w:ind w:hanging="0" w:start="5040" w:end="0"/>
    </w:pPr>
    <w:rPr/>
  </w:style>
  <w:style w:type="paragraph" w:styleId="MacroText">
    <w:name w:val="Macro Text"/>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pPr>
    <w:rPr>
      <w:rFonts w:ascii="Courier New" w:hAnsi="Courier New" w:eastAsia="Times New Roman" w:cs="Courier New"/>
      <w:color w:val="auto"/>
      <w:sz w:val="20"/>
      <w:szCs w:val="20"/>
      <w:lang w:val="en-US" w:bidi="ar-SA" w:eastAsia="zh-CN"/>
    </w:rPr>
  </w:style>
  <w:style w:type="paragraph" w:styleId="FootnoteText">
    <w:name w:val="footnote text"/>
    <w:basedOn w:val="Normal"/>
    <w:pPr>
      <w:spacing w:before="0" w:after="120"/>
      <w:ind w:hanging="360" w:start="360" w:end="0"/>
    </w:pPr>
    <w:rPr/>
  </w:style>
  <w:style w:type="paragraph" w:styleId="EndnoteText">
    <w:name w:val="endnote text"/>
    <w:basedOn w:val="Normal"/>
    <w:pPr/>
    <w:rPr>
      <w:sz w:val="20"/>
    </w:rPr>
  </w:style>
  <w:style w:type="paragraph" w:styleId="BlockText">
    <w:name w:val="Block Text"/>
    <w:basedOn w:val="Normal"/>
    <w:qFormat/>
    <w:pPr>
      <w:spacing w:before="0" w:after="240"/>
      <w:jc w:val="both"/>
    </w:pPr>
    <w:rPr/>
  </w:style>
  <w:style w:type="paragraph" w:styleId="CommentText">
    <w:name w:val="Comment Text"/>
    <w:basedOn w:val="Normal"/>
    <w:qFormat/>
    <w:pPr/>
    <w:rPr>
      <w:sz w:val="20"/>
    </w:rPr>
  </w:style>
  <w:style w:type="paragraph" w:styleId="Date">
    <w:name w:val="Date"/>
    <w:basedOn w:val="Normal"/>
    <w:next w:val="Normal"/>
    <w:qFormat/>
    <w:pPr/>
    <w:rPr/>
  </w:style>
  <w:style w:type="paragraph" w:styleId="DocumentMap">
    <w:name w:val="Document Map"/>
    <w:basedOn w:val="Normal"/>
    <w:qFormat/>
    <w:pPr>
      <w:shd w:fill="000080" w:val="clear"/>
    </w:pPr>
    <w:rPr>
      <w:rFonts w:ascii="Tahoma" w:hAnsi="Tahoma" w:cs="Tahoma"/>
    </w:rPr>
  </w:style>
  <w:style w:type="paragraph" w:styleId="Index2">
    <w:name w:val="index 2"/>
    <w:basedOn w:val="Normal"/>
    <w:next w:val="Normal"/>
    <w:pPr>
      <w:ind w:hanging="240" w:start="480" w:end="0"/>
    </w:pPr>
    <w:rPr/>
  </w:style>
  <w:style w:type="paragraph" w:styleId="Index3">
    <w:name w:val="index 3"/>
    <w:basedOn w:val="Normal"/>
    <w:next w:val="Normal"/>
    <w:pPr>
      <w:ind w:hanging="240" w:start="720" w:end="0"/>
    </w:pPr>
    <w:rPr/>
  </w:style>
  <w:style w:type="paragraph" w:styleId="Index4">
    <w:name w:val="Index 4"/>
    <w:basedOn w:val="Normal"/>
    <w:next w:val="Normal"/>
    <w:qFormat/>
    <w:pPr>
      <w:ind w:hanging="240" w:start="960" w:end="0"/>
    </w:pPr>
    <w:rPr/>
  </w:style>
  <w:style w:type="paragraph" w:styleId="Index5">
    <w:name w:val="Index 5"/>
    <w:basedOn w:val="Normal"/>
    <w:next w:val="Normal"/>
    <w:qFormat/>
    <w:pPr>
      <w:ind w:hanging="240" w:start="1200" w:end="0"/>
    </w:pPr>
    <w:rPr/>
  </w:style>
  <w:style w:type="paragraph" w:styleId="Index6">
    <w:name w:val="Index 6"/>
    <w:basedOn w:val="Normal"/>
    <w:next w:val="Normal"/>
    <w:qFormat/>
    <w:pPr>
      <w:ind w:hanging="240" w:start="1440" w:end="0"/>
    </w:pPr>
    <w:rPr/>
  </w:style>
  <w:style w:type="paragraph" w:styleId="Index7">
    <w:name w:val="Index 7"/>
    <w:basedOn w:val="Normal"/>
    <w:next w:val="Normal"/>
    <w:qFormat/>
    <w:pPr>
      <w:ind w:hanging="240" w:start="1680" w:end="0"/>
    </w:pPr>
    <w:rPr/>
  </w:style>
  <w:style w:type="paragraph" w:styleId="Index8">
    <w:name w:val="Index 8"/>
    <w:basedOn w:val="Normal"/>
    <w:next w:val="Normal"/>
    <w:qFormat/>
    <w:pPr>
      <w:ind w:hanging="240" w:start="1920" w:end="0"/>
    </w:pPr>
    <w:rPr/>
  </w:style>
  <w:style w:type="paragraph" w:styleId="Index9">
    <w:name w:val="Index 9"/>
    <w:basedOn w:val="Normal"/>
    <w:next w:val="Normal"/>
    <w:qFormat/>
    <w:pPr>
      <w:ind w:hanging="240" w:start="2160" w:end="0"/>
    </w:pPr>
    <w:rPr/>
  </w:style>
  <w:style w:type="paragraph" w:styleId="ListBullet2">
    <w:name w:val="List Bullet 2"/>
    <w:basedOn w:val="Normal"/>
    <w:pPr>
      <w:ind w:hanging="360" w:start="720" w:end="0"/>
    </w:pPr>
    <w:rPr/>
  </w:style>
  <w:style w:type="paragraph" w:styleId="ListBullet3">
    <w:name w:val="List Bullet 3"/>
    <w:basedOn w:val="Normal"/>
    <w:pPr>
      <w:ind w:hanging="360" w:start="1080" w:end="0"/>
    </w:pPr>
    <w:rPr/>
  </w:style>
  <w:style w:type="paragraph" w:styleId="ListBullet4">
    <w:name w:val="List Bullet 4"/>
    <w:basedOn w:val="Normal"/>
    <w:pPr>
      <w:ind w:hanging="360" w:start="1440" w:end="0"/>
    </w:pPr>
    <w:rPr/>
  </w:style>
  <w:style w:type="paragraph" w:styleId="ListBullet5">
    <w:name w:val="List Bullet 5"/>
    <w:basedOn w:val="Normal"/>
    <w:pPr>
      <w:ind w:hanging="360" w:start="1800" w:end="0"/>
    </w:pPr>
    <w:rPr/>
  </w:style>
  <w:style w:type="paragraph" w:styleId="ListBullet">
    <w:name w:val="List Bullet"/>
    <w:basedOn w:val="Normal"/>
    <w:qFormat/>
    <w:pPr>
      <w:numPr>
        <w:ilvl w:val="0"/>
        <w:numId w:val="11"/>
      </w:numPr>
      <w:tabs>
        <w:tab w:val="clear" w:pos="720"/>
      </w:tabs>
    </w:pPr>
    <w:rPr/>
  </w:style>
  <w:style w:type="paragraph" w:styleId="ListBullet21">
    <w:name w:val="List Bullet 21"/>
    <w:basedOn w:val="Normal"/>
    <w:qFormat/>
    <w:pPr>
      <w:numPr>
        <w:ilvl w:val="0"/>
        <w:numId w:val="9"/>
      </w:numPr>
      <w:tabs>
        <w:tab w:val="clear" w:pos="720"/>
      </w:tabs>
    </w:pPr>
    <w:rPr/>
  </w:style>
  <w:style w:type="paragraph" w:styleId="ListBullet31">
    <w:name w:val="List Bullet 31"/>
    <w:basedOn w:val="Normal"/>
    <w:qFormat/>
    <w:pPr>
      <w:numPr>
        <w:ilvl w:val="0"/>
        <w:numId w:val="8"/>
      </w:numPr>
      <w:tabs>
        <w:tab w:val="clear" w:pos="720"/>
      </w:tabs>
    </w:pPr>
    <w:rPr/>
  </w:style>
  <w:style w:type="paragraph" w:styleId="ListBullet41">
    <w:name w:val="List Bullet 41"/>
    <w:basedOn w:val="Normal"/>
    <w:qFormat/>
    <w:pPr>
      <w:numPr>
        <w:ilvl w:val="0"/>
        <w:numId w:val="7"/>
      </w:numPr>
      <w:tabs>
        <w:tab w:val="clear" w:pos="720"/>
      </w:tabs>
    </w:pPr>
    <w:rPr/>
  </w:style>
  <w:style w:type="paragraph" w:styleId="ListBullet51">
    <w:name w:val="List Bullet 51"/>
    <w:basedOn w:val="Normal"/>
    <w:qFormat/>
    <w:pPr>
      <w:numPr>
        <w:ilvl w:val="0"/>
        <w:numId w:val="6"/>
      </w:numPr>
      <w:tabs>
        <w:tab w:val="clear" w:pos="720"/>
      </w:tabs>
    </w:pPr>
    <w:rPr/>
  </w:style>
  <w:style w:type="paragraph" w:styleId="ListContinue">
    <w:name w:val="List Continue"/>
    <w:basedOn w:val="Normal"/>
    <w:qFormat/>
    <w:pPr>
      <w:spacing w:before="0" w:after="120"/>
      <w:ind w:hanging="0" w:start="360" w:end="0"/>
    </w:pPr>
    <w:rPr/>
  </w:style>
  <w:style w:type="paragraph" w:styleId="ListContinue2">
    <w:name w:val="List Continue 2"/>
    <w:basedOn w:val="Normal"/>
    <w:qFormat/>
    <w:pPr>
      <w:spacing w:before="0" w:after="120"/>
      <w:ind w:hanging="0" w:start="720" w:end="0"/>
    </w:pPr>
    <w:rPr/>
  </w:style>
  <w:style w:type="paragraph" w:styleId="ListContinue3">
    <w:name w:val="List Continue 3"/>
    <w:basedOn w:val="Normal"/>
    <w:qFormat/>
    <w:pPr>
      <w:spacing w:before="0" w:after="120"/>
      <w:ind w:hanging="0" w:start="1080" w:end="0"/>
    </w:pPr>
    <w:rPr/>
  </w:style>
  <w:style w:type="paragraph" w:styleId="ListContinue4">
    <w:name w:val="List Continue 4"/>
    <w:basedOn w:val="Normal"/>
    <w:qFormat/>
    <w:pPr>
      <w:spacing w:before="0" w:after="120"/>
      <w:ind w:hanging="0" w:start="1440" w:end="0"/>
    </w:pPr>
    <w:rPr/>
  </w:style>
  <w:style w:type="paragraph" w:styleId="ListContinue5">
    <w:name w:val="List Continue 5"/>
    <w:basedOn w:val="Normal"/>
    <w:qFormat/>
    <w:pPr>
      <w:spacing w:before="0" w:after="120"/>
      <w:ind w:hanging="0" w:start="1800" w:end="0"/>
    </w:pPr>
    <w:rPr/>
  </w:style>
  <w:style w:type="paragraph" w:styleId="ListNumber">
    <w:name w:val="List Number"/>
    <w:basedOn w:val="Normal"/>
    <w:qFormat/>
    <w:pPr>
      <w:numPr>
        <w:ilvl w:val="0"/>
        <w:numId w:val="10"/>
      </w:numPr>
      <w:tabs>
        <w:tab w:val="clear" w:pos="720"/>
      </w:tabs>
    </w:pPr>
    <w:rPr/>
  </w:style>
  <w:style w:type="paragraph" w:styleId="ListNumber2">
    <w:name w:val="List Number 2"/>
    <w:basedOn w:val="Normal"/>
    <w:qFormat/>
    <w:pPr>
      <w:numPr>
        <w:ilvl w:val="0"/>
        <w:numId w:val="5"/>
      </w:numPr>
      <w:tabs>
        <w:tab w:val="clear" w:pos="720"/>
      </w:tabs>
    </w:pPr>
    <w:rPr/>
  </w:style>
  <w:style w:type="paragraph" w:styleId="ListNumber3">
    <w:name w:val="List Number 3"/>
    <w:basedOn w:val="Normal"/>
    <w:qFormat/>
    <w:pPr>
      <w:numPr>
        <w:ilvl w:val="0"/>
        <w:numId w:val="4"/>
      </w:numPr>
      <w:tabs>
        <w:tab w:val="clear" w:pos="720"/>
      </w:tabs>
    </w:pPr>
    <w:rPr/>
  </w:style>
  <w:style w:type="paragraph" w:styleId="ListNumber4">
    <w:name w:val="List Number 4"/>
    <w:basedOn w:val="Normal"/>
    <w:qFormat/>
    <w:pPr>
      <w:numPr>
        <w:ilvl w:val="0"/>
        <w:numId w:val="3"/>
      </w:numPr>
      <w:tabs>
        <w:tab w:val="clear" w:pos="720"/>
      </w:tabs>
    </w:pPr>
    <w:rPr/>
  </w:style>
  <w:style w:type="paragraph" w:styleId="ListNumber5">
    <w:name w:val="List Number 5"/>
    <w:basedOn w:val="Normal"/>
    <w:qFormat/>
    <w:pPr>
      <w:numPr>
        <w:ilvl w:val="0"/>
        <w:numId w:val="2"/>
      </w:numPr>
      <w:tabs>
        <w:tab w:val="clear" w:pos="720"/>
      </w:tabs>
    </w:pPr>
    <w:rPr/>
  </w:style>
  <w:style w:type="paragraph" w:styleId="MessageHeader">
    <w:name w:val="Message Header"/>
    <w:basedOn w:val="Normal"/>
    <w:qFormat/>
    <w:pPr>
      <w:pBdr>
        <w:top w:val="single" w:sz="6" w:space="1" w:color="000000"/>
        <w:left w:val="single" w:sz="6" w:space="1" w:color="000000"/>
        <w:bottom w:val="single" w:sz="6" w:space="1" w:color="000000"/>
        <w:right w:val="single" w:sz="6" w:space="1" w:color="000000"/>
      </w:pBdr>
      <w:shd w:fill="CCCCCC" w:val="clear"/>
      <w:ind w:hanging="1080" w:start="1080" w:end="0"/>
    </w:pPr>
    <w:rPr>
      <w:rFonts w:ascii="Arial" w:hAnsi="Arial" w:cs="Arial"/>
    </w:rPr>
  </w:style>
  <w:style w:type="paragraph" w:styleId="NormalIndent">
    <w:name w:val="Normal Indent"/>
    <w:basedOn w:val="Normal"/>
    <w:qFormat/>
    <w:pPr>
      <w:ind w:hanging="0" w:start="720" w:end="0"/>
    </w:pPr>
    <w:rPr/>
  </w:style>
  <w:style w:type="paragraph" w:styleId="NoteHeading">
    <w:name w:val="Note Heading"/>
    <w:basedOn w:val="Normal"/>
    <w:next w:val="Normal"/>
    <w:qFormat/>
    <w:pPr/>
    <w:rPr/>
  </w:style>
  <w:style w:type="paragraph" w:styleId="TableofAuthorities">
    <w:name w:val="Table of Authorities"/>
    <w:basedOn w:val="Normal"/>
    <w:next w:val="Normal"/>
    <w:qFormat/>
    <w:pPr>
      <w:ind w:hanging="240" w:start="240" w:end="0"/>
    </w:pPr>
    <w:rPr/>
  </w:style>
  <w:style w:type="paragraph" w:styleId="TableofFigures">
    <w:name w:val="Table of Figures"/>
    <w:basedOn w:val="Normal"/>
    <w:next w:val="Normal"/>
    <w:qFormat/>
    <w:pPr>
      <w:ind w:hanging="480" w:start="480" w:end="0"/>
    </w:pPr>
    <w:rPr/>
  </w:style>
  <w:style w:type="paragraph" w:styleId="TOAHeading">
    <w:name w:val="TOA Heading"/>
    <w:basedOn w:val="Normal"/>
    <w:next w:val="Normal"/>
    <w:qFormat/>
    <w:pPr>
      <w:spacing w:before="120" w:after="0"/>
    </w:pPr>
    <w:rPr>
      <w:rFonts w:ascii="Arial" w:hAnsi="Arial" w:cs="Arial"/>
      <w:b/>
    </w:rPr>
  </w:style>
  <w:style w:type="paragraph" w:styleId="TOC1">
    <w:name w:val="toc 1"/>
    <w:basedOn w:val="Normal"/>
    <w:next w:val="Normal"/>
    <w:pPr>
      <w:keepNext w:val="true"/>
      <w:tabs>
        <w:tab w:val="clear" w:pos="720"/>
        <w:tab w:val="left" w:pos="2160" w:leader="none"/>
        <w:tab w:val="right" w:pos="9360" w:leader="dot"/>
      </w:tabs>
      <w:spacing w:before="240" w:after="0"/>
    </w:pPr>
    <w:rPr>
      <w:caps/>
      <w:lang w:val="en-CA" w:eastAsia="en-CA"/>
    </w:rPr>
  </w:style>
  <w:style w:type="paragraph" w:styleId="TOC2">
    <w:name w:val="toc 2"/>
    <w:basedOn w:val="Normal"/>
    <w:next w:val="Normal"/>
    <w:pPr>
      <w:tabs>
        <w:tab w:val="clear" w:pos="720"/>
        <w:tab w:val="left" w:pos="1440" w:leader="none"/>
        <w:tab w:val="right" w:pos="9360" w:leader="dot"/>
      </w:tabs>
      <w:ind w:hanging="720" w:start="1440" w:end="720"/>
    </w:pPr>
    <w:rPr>
      <w:lang w:val="en-CA" w:eastAsia="en-CA"/>
    </w:rPr>
  </w:style>
  <w:style w:type="paragraph" w:styleId="TOC3">
    <w:name w:val="toc 3"/>
    <w:basedOn w:val="Normal"/>
    <w:next w:val="Normal"/>
    <w:pPr>
      <w:ind w:hanging="0" w:start="480" w:end="0"/>
    </w:pPr>
    <w:rPr/>
  </w:style>
  <w:style w:type="paragraph" w:styleId="TOC4">
    <w:name w:val="toc 4"/>
    <w:basedOn w:val="Normal"/>
    <w:next w:val="Normal"/>
    <w:pPr>
      <w:ind w:hanging="0" w:start="720" w:end="0"/>
    </w:pPr>
    <w:rPr/>
  </w:style>
  <w:style w:type="paragraph" w:styleId="TOC5">
    <w:name w:val="toc 5"/>
    <w:basedOn w:val="Normal"/>
    <w:next w:val="Normal"/>
    <w:pPr>
      <w:ind w:hanging="0" w:start="960" w:end="0"/>
    </w:pPr>
    <w:rPr/>
  </w:style>
  <w:style w:type="paragraph" w:styleId="TOC6">
    <w:name w:val="toc 6"/>
    <w:basedOn w:val="Normal"/>
    <w:next w:val="Normal"/>
    <w:pPr>
      <w:ind w:hanging="0" w:start="1200" w:end="0"/>
    </w:pPr>
    <w:rPr/>
  </w:style>
  <w:style w:type="paragraph" w:styleId="TOC7">
    <w:name w:val="toc 7"/>
    <w:basedOn w:val="Normal"/>
    <w:next w:val="Normal"/>
    <w:pPr>
      <w:ind w:hanging="0" w:start="1440" w:end="0"/>
    </w:pPr>
    <w:rPr/>
  </w:style>
  <w:style w:type="paragraph" w:styleId="TOC8">
    <w:name w:val="toc 8"/>
    <w:basedOn w:val="Normal"/>
    <w:next w:val="Normal"/>
    <w:pPr>
      <w:ind w:hanging="0" w:start="1680" w:end="0"/>
    </w:pPr>
    <w:rPr/>
  </w:style>
  <w:style w:type="paragraph" w:styleId="TOC9">
    <w:name w:val="toc 9"/>
    <w:basedOn w:val="Normal"/>
    <w:next w:val="Normal"/>
    <w:pPr>
      <w:ind w:hanging="0" w:start="1920" w:end="0"/>
    </w:pPr>
    <w:rPr/>
  </w:style>
  <w:style w:type="paragraph" w:styleId="BlockTextBold">
    <w:name w:val="BlockTextBold"/>
    <w:basedOn w:val="Normal"/>
    <w:qFormat/>
    <w:pPr>
      <w:spacing w:before="0" w:after="240"/>
      <w:jc w:val="both"/>
    </w:pPr>
    <w:rPr>
      <w:b/>
    </w:rPr>
  </w:style>
  <w:style w:type="paragraph" w:styleId="Quote">
    <w:name w:val="Quote"/>
    <w:basedOn w:val="Normal"/>
    <w:qFormat/>
    <w:pPr>
      <w:spacing w:before="0" w:after="240"/>
      <w:ind w:hanging="0" w:start="1440" w:end="720"/>
      <w:jc w:val="both"/>
    </w:pPr>
    <w:rPr/>
  </w:style>
  <w:style w:type="paragraph" w:styleId="BodyTextIndent2">
    <w:name w:val="BodyTextIndent2"/>
    <w:basedOn w:val="Normal"/>
    <w:qFormat/>
    <w:pPr>
      <w:spacing w:before="0" w:after="240"/>
      <w:ind w:firstLine="720" w:start="1440" w:end="0"/>
    </w:pPr>
    <w:rPr/>
  </w:style>
  <w:style w:type="paragraph" w:styleId="blockwline">
    <w:name w:val="blockwline"/>
    <w:basedOn w:val="Normal"/>
    <w:qFormat/>
    <w:pPr>
      <w:tabs>
        <w:tab w:val="clear" w:pos="720"/>
        <w:tab w:val="right" w:pos="9360" w:leader="none"/>
      </w:tabs>
      <w:spacing w:before="0" w:after="120"/>
    </w:pPr>
    <w:rPr/>
  </w:style>
  <w:style w:type="paragraph" w:styleId="CoverTitle">
    <w:name w:val="CoverTitle"/>
    <w:basedOn w:val="Normal"/>
    <w:qFormat/>
    <w:pPr>
      <w:jc w:val="center"/>
    </w:pPr>
    <w:rPr>
      <w:rFonts w:ascii="Arial Narrow" w:hAnsi="Arial Narrow" w:cs="Arial Narrow"/>
      <w:spacing w:val="-20"/>
      <w:sz w:val="144"/>
    </w:rPr>
  </w:style>
  <w:style w:type="paragraph" w:styleId="QuoteFirstIndent">
    <w:name w:val="QuoteFirstIndent"/>
    <w:basedOn w:val="Normal"/>
    <w:qFormat/>
    <w:pPr>
      <w:spacing w:before="0" w:after="240"/>
      <w:ind w:firstLine="720" w:start="1440" w:end="720"/>
      <w:jc w:val="both"/>
    </w:pPr>
    <w:rPr/>
  </w:style>
  <w:style w:type="paragraph" w:styleId="blockindentwline">
    <w:name w:val="blockindentwline"/>
    <w:basedOn w:val="Normal"/>
    <w:qFormat/>
    <w:pPr>
      <w:tabs>
        <w:tab w:val="clear" w:pos="720"/>
        <w:tab w:val="right" w:pos="9360" w:leader="none"/>
      </w:tabs>
      <w:spacing w:before="0" w:after="120"/>
      <w:ind w:hanging="0" w:start="720" w:end="0"/>
    </w:pPr>
    <w:rPr/>
  </w:style>
  <w:style w:type="paragraph" w:styleId="Signature-dbl">
    <w:name w:val="Signature-dbl"/>
    <w:basedOn w:val="Normal"/>
    <w:qFormat/>
    <w:pPr>
      <w:tabs>
        <w:tab w:val="clear" w:pos="720"/>
        <w:tab w:val="right" w:pos="4320" w:leader="none"/>
        <w:tab w:val="left" w:pos="5040" w:leader="none"/>
        <w:tab w:val="right" w:pos="9360" w:leader="none"/>
      </w:tabs>
      <w:spacing w:before="0" w:after="120"/>
    </w:pPr>
    <w:rPr/>
  </w:style>
  <w:style w:type="paragraph" w:styleId="coverbody">
    <w:name w:val="coverbody"/>
    <w:basedOn w:val="Normal"/>
    <w:qFormat/>
    <w:pPr>
      <w:spacing w:before="0" w:after="200"/>
      <w:jc w:val="both"/>
    </w:pPr>
    <w:rPr>
      <w:sz w:val="20"/>
    </w:rPr>
  </w:style>
  <w:style w:type="paragraph" w:styleId="Justified">
    <w:name w:val="Justified"/>
    <w:basedOn w:val="Normal"/>
    <w:next w:val="Heading2"/>
    <w:qFormat/>
    <w:pPr>
      <w:spacing w:before="0" w:after="120"/>
    </w:pPr>
    <w:rPr>
      <w:sz w:val="22"/>
      <w:szCs w:val="24"/>
    </w:rPr>
  </w:style>
  <w:style w:type="paragraph" w:styleId="INVOICEHD2">
    <w:name w:val="INVOICE HD2"/>
    <w:basedOn w:val="Normal"/>
    <w:qFormat/>
    <w:pPr>
      <w:tabs>
        <w:tab w:val="clear" w:pos="720"/>
        <w:tab w:val="left" w:pos="4680" w:leader="none"/>
      </w:tabs>
      <w:jc w:val="center"/>
    </w:pPr>
    <w:rPr>
      <w:rFonts w:ascii="Courier" w:hAnsi="Courier" w:cs="Courier"/>
      <w:sz w:val="22"/>
      <w:szCs w:val="24"/>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footer" Target="footer7.xml"/><Relationship Id="rId9" Type="http://schemas.openxmlformats.org/officeDocument/2006/relationships/footer" Target="footer8.xml"/><Relationship Id="rId10" Type="http://schemas.openxmlformats.org/officeDocument/2006/relationships/footer" Target="footer9.xml"/><Relationship Id="rId11" Type="http://schemas.openxmlformats.org/officeDocument/2006/relationships/footnotes" Target="footnotes.xml"/><Relationship Id="rId12" Type="http://schemas.openxmlformats.org/officeDocument/2006/relationships/numbering" Target="numbering.xml"/><Relationship Id="rId13" Type="http://schemas.openxmlformats.org/officeDocument/2006/relationships/fontTable" Target="fontTable.xml"/><Relationship Id="rId14" Type="http://schemas.openxmlformats.org/officeDocument/2006/relationships/settings" Target="settings.xml"/><Relationship Id="rId1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2000-11-21T14:41:00Z</dcterms:created>
  <dc:creator>WordProcessing</dc:creator>
  <dc:description/>
  <dc:language>en-CA</dc:language>
  <cp:lastModifiedBy>gjohnst</cp:lastModifiedBy>
  <cp:lastPrinted>2000-04-26T14:24:00Z</cp:lastPrinted>
  <dcterms:modified xsi:type="dcterms:W3CDTF">2000-11-21T14:41:00Z</dcterms:modified>
  <cp:revision>2</cp:revision>
  <dc:subject/>
  <dc:title>  </dc:title>
</cp:coreProperties>
</file>