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022040761"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caps/>
              <w:lang w:val="en-CA" w:eastAsia="en-CA"/>
            </w:rPr>
          </w:pPr>
          <w:r>
            <w:fldChar w:fldCharType="begin"/>
          </w:r>
          <w:r>
            <w:rPr>
              <w:caps/>
              <w:lang w:val="en-CA" w:eastAsia="en-CA"/>
            </w:rPr>
            <w:instrText xml:space="preserve"> TOC \f </w:instrText>
          </w:r>
          <w:r>
            <w:rPr>
              <w:caps/>
              <w:lang w:val="en-CA" w:eastAsia="en-CA"/>
            </w:rPr>
            <w:fldChar w:fldCharType="separate"/>
          </w:r>
          <w:r>
            <w:rPr>
              <w:caps/>
              <w:lang w:val="en-CA" w:eastAsia="en-CA"/>
            </w:rPr>
            <w:t>COVER SHEET</w:t>
            <w:tab/>
          </w:r>
          <w:hyperlink w:anchor="__RefHeading___Toc476669030">
            <w:del w:id="0" w:author="gjohnst" w:date="2000-11-14T16:45:00Z">
              <w:r>
                <w:rPr>
                  <w:rStyle w:val="IndexLink"/>
                  <w:caps/>
                  <w:lang w:val="en-CA" w:eastAsia="en-CA"/>
                </w:rPr>
                <w:delText>1</w:delText>
              </w:r>
            </w:del>
          </w:hyperlink>
          <w:ins w:id="1" w:author="gjohnst" w:date="2000-11-14T16:45:00Z">
            <w:r>
              <w:rPr>
                <w:caps/>
                <w:lang w:val="en-CA" w:eastAsia="en-CA"/>
              </w:rPr>
              <w:tab/>
            </w:r>
          </w:ins>
          <w:hyperlink w:anchor="__RefHeading___Toc498847224">
            <w:r>
              <w:rPr>
                <w:rStyle w:val="IndexLink"/>
                <w:caps/>
                <w:lang w:val="en-CA" w:eastAsia="en-CA"/>
              </w:rPr>
              <w:t>1</w:t>
            </w:r>
          </w:hyperlink>
        </w:p>
        <w:p>
          <w:pPr>
            <w:pStyle w:val="TOC1"/>
            <w:rPr/>
          </w:pPr>
          <w:r>
            <w:rPr/>
            <w:t>GENERAL TERMS AND CONDITIONS</w:t>
            <w:tab/>
          </w:r>
          <w:hyperlink w:anchor="__RefHeading___Toc476669031_Toc498847225">
            <w:r>
              <w:rPr>
                <w:rStyle w:val="IndexLink"/>
              </w:rPr>
              <w:t>7</w:t>
            </w:r>
          </w:hyperlink>
        </w:p>
        <w:p>
          <w:pPr>
            <w:pStyle w:val="TOC1"/>
            <w:tabs>
              <w:tab w:val="left" w:pos="1680" w:leader="none"/>
              <w:tab w:val="left" w:pos="2160" w:leader="none"/>
              <w:tab w:val="right" w:pos="9360" w:leader="dot"/>
            </w:tabs>
            <w:rPr/>
          </w:pPr>
          <w:r>
            <w:rPr/>
            <w:t>ARTICLE ONE:</w:t>
            <w:tab/>
            <w:t>GENERAL DEFINITIONS</w:t>
            <w:tab/>
          </w:r>
          <w:hyperlink w:anchor="__RefHeading___Toc476669032_Toc498847226">
            <w:r>
              <w:rPr>
                <w:rStyle w:val="IndexLink"/>
              </w:rPr>
              <w:t>7</w:t>
            </w:r>
          </w:hyperlink>
        </w:p>
        <w:p>
          <w:pPr>
            <w:pStyle w:val="TOC1"/>
            <w:tabs>
              <w:tab w:val="left" w:pos="1680" w:leader="none"/>
              <w:tab w:val="left" w:pos="2160" w:leader="none"/>
              <w:tab w:val="right" w:pos="9360" w:leader="dot"/>
            </w:tabs>
            <w:rPr>
              <w:ins w:id="3" w:author="gjohnst" w:date="2000-11-14T16:45:00Z"/>
            </w:rPr>
          </w:pPr>
          <w:r>
            <w:rPr/>
            <w:t>ARTICLE TWO:</w:t>
            <w:tab/>
            <w:t>TRANSACTION TERMS AND CONDITIONS</w:t>
            <w:tab/>
          </w:r>
          <w:ins w:id="2" w:author="gjohnst" w:date="2000-11-14T16:45:00Z">
            <w:r>
              <w:rPr/>
              <w:t>13</w:t>
            </w:r>
          </w:ins>
        </w:p>
        <w:p>
          <w:pPr>
            <w:pStyle w:val="TOC2"/>
            <w:rPr>
              <w:ins w:id="6" w:author="gjohnst" w:date="2000-11-14T16:45:00Z"/>
            </w:rPr>
          </w:pPr>
          <w:ins w:id="4" w:author="gjohnst" w:date="2000-11-14T16:45:00Z">
            <w:r>
              <w:rPr/>
              <w:t>2.1</w:t>
              <w:tab/>
              <w:t>Transactions</w:t>
              <w:tab/>
            </w:r>
          </w:ins>
          <w:hyperlink w:anchor="__RefHeading___Toc498847228">
            <w:ins w:id="5" w:author="gjohnst" w:date="2000-11-14T16:45:00Z">
              <w:r>
                <w:rPr>
                  <w:rStyle w:val="IndexLink"/>
                </w:rPr>
                <w:t>13</w:t>
              </w:r>
            </w:ins>
          </w:hyperlink>
        </w:p>
        <w:p>
          <w:pPr>
            <w:pStyle w:val="TOC2"/>
            <w:rPr>
              <w:ins w:id="9" w:author="gjohnst" w:date="2000-11-14T16:45:00Z"/>
            </w:rPr>
          </w:pPr>
          <w:ins w:id="7" w:author="gjohnst" w:date="2000-11-14T16:45:00Z">
            <w:r>
              <w:rPr/>
              <w:t>2.2</w:t>
              <w:tab/>
              <w:t>Governing Terms</w:t>
              <w:tab/>
            </w:r>
          </w:ins>
          <w:hyperlink w:anchor="__RefHeading___Toc498847229">
            <w:ins w:id="8" w:author="gjohnst" w:date="2000-11-14T16:45:00Z">
              <w:r>
                <w:rPr>
                  <w:rStyle w:val="IndexLink"/>
                </w:rPr>
                <w:t>13</w:t>
              </w:r>
            </w:ins>
          </w:hyperlink>
        </w:p>
        <w:p>
          <w:pPr>
            <w:pStyle w:val="TOC2"/>
            <w:rPr/>
          </w:pPr>
          <w:ins w:id="10" w:author="gjohnst" w:date="2000-11-14T16:45:00Z">
            <w:r>
              <w:rPr/>
              <w:t>2.3</w:t>
              <w:tab/>
              <w:t>Confirmation</w:t>
              <w:tab/>
            </w:r>
          </w:ins>
          <w:hyperlink w:anchor="__RefHeading___Toc498847230">
            <w:r>
              <w:rPr>
                <w:rStyle w:val="IndexLink"/>
              </w:rPr>
              <w:t>13</w:t>
            </w:r>
          </w:hyperlink>
        </w:p>
        <w:p>
          <w:pPr>
            <w:pStyle w:val="TOC2"/>
            <w:rPr/>
          </w:pPr>
          <w:r>
            <w:rPr/>
            <w:t>2.4</w:t>
            <w:tab/>
            <w:t>Additional Confirmation Terms</w:t>
            <w:tab/>
          </w:r>
          <w:hyperlink w:anchor="__RefHeading___Toc476669037_Toc498847231">
            <w:r>
              <w:rPr>
                <w:rStyle w:val="IndexLink"/>
              </w:rPr>
              <w:t>13</w:t>
            </w:r>
          </w:hyperlink>
        </w:p>
        <w:p>
          <w:pPr>
            <w:pStyle w:val="TOC2"/>
            <w:rPr/>
          </w:pPr>
          <w:r>
            <w:rPr/>
            <w:t>2.5</w:t>
            <w:tab/>
            <w:t>Recording</w:t>
            <w:tab/>
          </w:r>
          <w:hyperlink w:anchor="__RefHeading___Toc476669038">
            <w:ins w:id="11" w:author="gjohnst" w:date="2000-11-14T16:45:00Z">
              <w:r>
                <w:rPr>
                  <w:rStyle w:val="IndexLink"/>
                </w:rPr>
                <w:t>14</w:t>
              </w:r>
            </w:ins>
          </w:hyperlink>
        </w:p>
        <w:p>
          <w:pPr>
            <w:pStyle w:val="TOC1"/>
            <w:tabs>
              <w:tab w:val="left" w:pos="1920" w:leader="none"/>
              <w:tab w:val="left" w:pos="2160" w:leader="none"/>
              <w:tab w:val="right" w:pos="9360" w:leader="dot"/>
            </w:tabs>
            <w:rPr/>
          </w:pPr>
          <w:r>
            <w:rPr/>
            <w:t>ARTICLE THREE:</w:t>
            <w:tab/>
            <w:t>OBLIGATIONS AND DELIVERIES</w:t>
            <w:tab/>
          </w:r>
          <w:hyperlink w:anchor="__RefHeading___Toc476669039_Toc498847233">
            <w:r>
              <w:rPr>
                <w:rStyle w:val="IndexLink"/>
              </w:rPr>
              <w:t>14</w:t>
            </w:r>
          </w:hyperlink>
        </w:p>
        <w:p>
          <w:pPr>
            <w:pStyle w:val="TOC2"/>
            <w:rPr/>
          </w:pPr>
          <w:r>
            <w:rPr/>
            <w:t>3.1</w:t>
            <w:tab/>
            <w:t>Seller’s and Buyer’s Obligations</w:t>
            <w:tab/>
          </w:r>
          <w:hyperlink w:anchor="__RefHeading___Toc476669040_Toc498847234">
            <w:r>
              <w:rPr>
                <w:rStyle w:val="IndexLink"/>
              </w:rPr>
              <w:t>14</w:t>
            </w:r>
          </w:hyperlink>
        </w:p>
        <w:p>
          <w:pPr>
            <w:pStyle w:val="TOC2"/>
            <w:rPr/>
          </w:pPr>
          <w:r>
            <w:rPr/>
            <w:t>3.2</w:t>
            <w:tab/>
            <w:t>Transmission and Scheduling</w:t>
            <w:tab/>
          </w:r>
          <w:hyperlink w:anchor="__RefHeading___Toc476669041_Toc498847235">
            <w:r>
              <w:rPr>
                <w:rStyle w:val="IndexLink"/>
              </w:rPr>
              <w:t>14</w:t>
            </w:r>
          </w:hyperlink>
        </w:p>
        <w:p>
          <w:pPr>
            <w:pStyle w:val="TOC2"/>
            <w:rPr/>
          </w:pPr>
          <w:r>
            <w:rPr/>
            <w:t>3.3</w:t>
            <w:tab/>
            <w:t>Force Majeure</w:t>
            <w:tab/>
          </w:r>
          <w:hyperlink w:anchor="__RefHeading___Toc4498847236">
            <w:r>
              <w:rPr>
                <w:rStyle w:val="IndexLink"/>
              </w:rPr>
              <w:t>14</w:t>
            </w:r>
          </w:hyperlink>
        </w:p>
        <w:p>
          <w:pPr>
            <w:pStyle w:val="TOC1"/>
            <w:tabs>
              <w:tab w:val="left" w:pos="1920" w:leader="none"/>
              <w:tab w:val="left" w:pos="2160" w:leader="none"/>
              <w:tab w:val="right" w:pos="9360" w:leader="dot"/>
            </w:tabs>
            <w:rPr/>
          </w:pPr>
          <w:r>
            <w:rPr/>
            <w:t>ARTICLE FOUR:</w:t>
            <w:tab/>
            <w:t>REMEDIES FOR FAILURE TO DELIVER/RECEIVE</w:t>
            <w:tab/>
          </w:r>
          <w:hyperlink w:anchor="__RefHeading___Toc498847237">
            <w:r>
              <w:rPr>
                <w:rStyle w:val="IndexLink"/>
              </w:rPr>
              <w:t>15</w:t>
            </w:r>
          </w:hyperlink>
        </w:p>
        <w:p>
          <w:pPr>
            <w:pStyle w:val="TOC2"/>
            <w:rPr/>
          </w:pPr>
          <w:r>
            <w:rPr/>
            <w:t>4.1</w:t>
            <w:tab/>
            <w:t>Seller Failure</w:t>
            <w:tab/>
          </w:r>
          <w:hyperlink w:anchor="__RefHeading___Toc498847238">
            <w:r>
              <w:rPr>
                <w:rStyle w:val="IndexLink"/>
              </w:rPr>
              <w:t>15</w:t>
            </w:r>
          </w:hyperlink>
        </w:p>
        <w:p>
          <w:pPr>
            <w:pStyle w:val="TOC2"/>
            <w:rPr/>
          </w:pPr>
          <w:r>
            <w:rPr/>
            <w:t>4.2</w:t>
            <w:tab/>
            <w:t>Buyer Failure</w:t>
            <w:tab/>
          </w:r>
          <w:hyperlink w:anchor="__RefHeading___Toc498847239">
            <w:r>
              <w:rPr>
                <w:rStyle w:val="IndexLink"/>
              </w:rPr>
              <w:t>15</w:t>
            </w:r>
          </w:hyperlink>
        </w:p>
        <w:p>
          <w:pPr>
            <w:pStyle w:val="TOC1"/>
            <w:tabs>
              <w:tab w:val="left" w:pos="1680" w:leader="none"/>
              <w:tab w:val="left" w:pos="2160" w:leader="none"/>
              <w:tab w:val="right" w:pos="9360" w:leader="dot"/>
            </w:tabs>
            <w:rPr/>
          </w:pPr>
          <w:r>
            <w:rPr/>
            <w:t>ARTICLE FIVE:</w:t>
            <w:tab/>
            <w:t>EVENTS OF DEFAULT; REMEDIES</w:t>
            <w:tab/>
          </w:r>
          <w:hyperlink w:anchor="__RefHeading___Toc498847240">
            <w:r>
              <w:rPr>
                <w:rStyle w:val="IndexLink"/>
              </w:rPr>
              <w:t>15</w:t>
            </w:r>
          </w:hyperlink>
        </w:p>
        <w:p>
          <w:pPr>
            <w:pStyle w:val="TOC2"/>
            <w:rPr/>
          </w:pPr>
          <w:r>
            <w:rPr/>
            <w:t>5.1</w:t>
            <w:tab/>
            <w:t>Events of Default</w:t>
            <w:tab/>
          </w:r>
          <w:hyperlink w:anchor="__RefHeading___Toc498847241">
            <w:r>
              <w:rPr>
                <w:rStyle w:val="IndexLink"/>
              </w:rPr>
              <w:t>15</w:t>
            </w:r>
          </w:hyperlink>
        </w:p>
        <w:p>
          <w:pPr>
            <w:pStyle w:val="TOC2"/>
            <w:rPr/>
          </w:pPr>
          <w:r>
            <w:rPr/>
            <w:t>5.2</w:t>
            <w:tab/>
            <w:t>Declaration of an Early Termination Date and Calculation of Settlement Amounts</w:t>
            <w:tab/>
          </w:r>
          <w:hyperlink w:anchor="__RefHeading___Toc498847242">
            <w:r>
              <w:rPr>
                <w:rStyle w:val="IndexLink"/>
              </w:rPr>
              <w:t>17</w:t>
            </w:r>
          </w:hyperlink>
        </w:p>
        <w:p>
          <w:pPr>
            <w:pStyle w:val="TOC2"/>
            <w:rPr/>
          </w:pPr>
          <w:r>
            <w:rPr/>
            <w:t>5.3</w:t>
            <w:tab/>
            <w:t>Net Out of Settlement Amounts</w:t>
            <w:tab/>
          </w:r>
          <w:hyperlink w:anchor="__RefHeading___Toc498847243">
            <w:r>
              <w:rPr>
                <w:rStyle w:val="IndexLink"/>
              </w:rPr>
              <w:t>17</w:t>
            </w:r>
          </w:hyperlink>
        </w:p>
        <w:p>
          <w:pPr>
            <w:pStyle w:val="TOC2"/>
            <w:rPr/>
          </w:pPr>
          <w:r>
            <w:rPr/>
            <w:t>5.4</w:t>
            <w:tab/>
            <w:t>Notice of Payment of Termination Payment</w:t>
            <w:tab/>
          </w:r>
          <w:hyperlink w:anchor="__RefHeading___Toc498847244">
            <w:r>
              <w:rPr>
                <w:rStyle w:val="IndexLink"/>
              </w:rPr>
              <w:t>17</w:t>
            </w:r>
          </w:hyperlink>
        </w:p>
        <w:p>
          <w:pPr>
            <w:pStyle w:val="TOC2"/>
            <w:rPr/>
          </w:pPr>
          <w:r>
            <w:rPr/>
            <w:t>5.5</w:t>
            <w:tab/>
            <w:t>Disputes With Respect to Termination Payment</w:t>
            <w:tab/>
          </w:r>
          <w:hyperlink w:anchor="__RefHeading___Toc498847245">
            <w:r>
              <w:rPr>
                <w:rStyle w:val="IndexLink"/>
              </w:rPr>
              <w:t>17</w:t>
            </w:r>
          </w:hyperlink>
        </w:p>
        <w:p>
          <w:pPr>
            <w:pStyle w:val="TOC2"/>
            <w:rPr/>
          </w:pPr>
          <w:r>
            <w:rPr/>
            <w:t>5.6</w:t>
            <w:tab/>
            <w:t>Closeout Setoffs</w:t>
            <w:tab/>
          </w:r>
          <w:hyperlink w:anchor="__RefHeading___Toc498847246">
            <w:r>
              <w:rPr>
                <w:rStyle w:val="IndexLink"/>
              </w:rPr>
              <w:t>17</w:t>
            </w:r>
          </w:hyperlink>
        </w:p>
        <w:p>
          <w:pPr>
            <w:pStyle w:val="TOC2"/>
            <w:rPr/>
          </w:pPr>
          <w:r>
            <w:rPr/>
            <w:t>5.7</w:t>
            <w:tab/>
            <w:t>Suspension of Performance</w:t>
            <w:tab/>
          </w:r>
          <w:hyperlink w:anchor="__RefHeading___Toc498847247">
            <w:r>
              <w:rPr>
                <w:rStyle w:val="IndexLink"/>
              </w:rPr>
              <w:t>18</w:t>
            </w:r>
          </w:hyperlink>
        </w:p>
        <w:p>
          <w:pPr>
            <w:pStyle w:val="TOC1"/>
            <w:tabs>
              <w:tab w:val="left" w:pos="1680" w:leader="none"/>
              <w:tab w:val="left" w:pos="2160" w:leader="none"/>
              <w:tab w:val="right" w:pos="9360" w:leader="dot"/>
            </w:tabs>
            <w:rPr/>
          </w:pPr>
          <w:r>
            <w:rPr/>
            <w:t>ARTICLE SIX:</w:t>
            <w:tab/>
            <w:t>PAYMENT AND NETTING</w:t>
            <w:tab/>
          </w:r>
          <w:hyperlink w:anchor="__RefHeading___Toc498847248">
            <w:r>
              <w:rPr>
                <w:rStyle w:val="IndexLink"/>
              </w:rPr>
              <w:t>18</w:t>
            </w:r>
          </w:hyperlink>
        </w:p>
        <w:p>
          <w:pPr>
            <w:pStyle w:val="TOC2"/>
            <w:rPr/>
          </w:pPr>
          <w:r>
            <w:rPr/>
            <w:t>6.1</w:t>
            <w:tab/>
            <w:t>Billing Period</w:t>
            <w:tab/>
          </w:r>
          <w:hyperlink w:anchor="__RefHeading___Toc498847249">
            <w:r>
              <w:rPr>
                <w:rStyle w:val="IndexLink"/>
              </w:rPr>
              <w:t>18</w:t>
            </w:r>
          </w:hyperlink>
        </w:p>
        <w:p>
          <w:pPr>
            <w:pStyle w:val="TOC2"/>
            <w:rPr/>
          </w:pPr>
          <w:r>
            <w:rPr/>
            <w:t>6.2</w:t>
            <w:tab/>
            <w:t>Timeliness of Payment</w:t>
            <w:tab/>
          </w:r>
          <w:hyperlink w:anchor="__RefHeading___Toc498847250">
            <w:r>
              <w:rPr>
                <w:rStyle w:val="IndexLink"/>
              </w:rPr>
              <w:t>18</w:t>
            </w:r>
          </w:hyperlink>
        </w:p>
        <w:p>
          <w:pPr>
            <w:pStyle w:val="TOC2"/>
            <w:rPr/>
          </w:pPr>
          <w:r>
            <w:rPr/>
            <w:t>6.3</w:t>
            <w:tab/>
            <w:t>Disputes and Adjustments of Invoices</w:t>
            <w:tab/>
          </w:r>
          <w:hyperlink w:anchor="__RefHeading___Toc498847251">
            <w:r>
              <w:rPr>
                <w:rStyle w:val="IndexLink"/>
              </w:rPr>
              <w:t>19</w:t>
            </w:r>
          </w:hyperlink>
        </w:p>
        <w:p>
          <w:pPr>
            <w:pStyle w:val="TOC2"/>
            <w:rPr/>
          </w:pPr>
          <w:r>
            <w:rPr/>
            <w:t>6.4</w:t>
            <w:tab/>
            <w:t>Netting of Payments</w:t>
            <w:tab/>
          </w:r>
          <w:hyperlink w:anchor="__RefHeading___Toc498847252">
            <w:r>
              <w:rPr>
                <w:rStyle w:val="IndexLink"/>
              </w:rPr>
              <w:t>19</w:t>
            </w:r>
          </w:hyperlink>
        </w:p>
        <w:p>
          <w:pPr>
            <w:pStyle w:val="TOC2"/>
            <w:rPr/>
          </w:pPr>
          <w:r>
            <w:rPr/>
            <w:t>6.5</w:t>
            <w:tab/>
            <w:t>Payment Obligation Absent Netting</w:t>
            <w:tab/>
          </w:r>
          <w:hyperlink w:anchor="__RefHeading___Toc498847253">
            <w:r>
              <w:rPr>
                <w:rStyle w:val="IndexLink"/>
              </w:rPr>
              <w:t>19</w:t>
            </w:r>
          </w:hyperlink>
        </w:p>
        <w:p>
          <w:pPr>
            <w:pStyle w:val="TOC2"/>
            <w:rPr/>
          </w:pPr>
          <w:r>
            <w:rPr/>
            <w:t>6.6</w:t>
            <w:tab/>
            <w:t>Security</w:t>
            <w:tab/>
          </w:r>
          <w:hyperlink w:anchor="__RefHeading___Toc498847254">
            <w:r>
              <w:rPr>
                <w:rStyle w:val="IndexLink"/>
              </w:rPr>
              <w:t>19</w:t>
            </w:r>
          </w:hyperlink>
        </w:p>
        <w:p>
          <w:pPr>
            <w:pStyle w:val="TOC2"/>
            <w:rPr/>
          </w:pPr>
          <w:r>
            <w:rPr/>
            <w:t>6.7</w:t>
            <w:tab/>
            <w:t>Payment for Options</w:t>
            <w:tab/>
          </w:r>
          <w:hyperlink w:anchor="__RefHeading___Toc498847255">
            <w:r>
              <w:rPr>
                <w:rStyle w:val="IndexLink"/>
              </w:rPr>
              <w:t>19</w:t>
            </w:r>
          </w:hyperlink>
        </w:p>
        <w:p>
          <w:pPr>
            <w:pStyle w:val="TOC2"/>
            <w:rPr/>
          </w:pPr>
          <w:r>
            <w:rPr/>
            <w:t>6.8</w:t>
            <w:tab/>
            <w:t>Transaction Netting</w:t>
            <w:tab/>
          </w:r>
          <w:hyperlink w:anchor="__RefHeading___Toc498847256">
            <w:r>
              <w:rPr>
                <w:rStyle w:val="IndexLink"/>
              </w:rPr>
              <w:t>20</w:t>
            </w:r>
          </w:hyperlink>
        </w:p>
        <w:p>
          <w:pPr>
            <w:pStyle w:val="TOC1"/>
            <w:tabs>
              <w:tab w:val="left" w:pos="1920" w:leader="none"/>
              <w:tab w:val="left" w:pos="2160" w:leader="none"/>
              <w:tab w:val="right" w:pos="9360" w:leader="dot"/>
            </w:tabs>
            <w:rPr/>
          </w:pPr>
          <w:r>
            <w:rPr/>
            <w:t>ARTICLE SEVEN:</w:t>
            <w:tab/>
            <w:t>LIMITATIONS</w:t>
            <w:tab/>
          </w:r>
          <w:hyperlink w:anchor="__RefHeading___Toc498847257">
            <w:r>
              <w:rPr>
                <w:rStyle w:val="IndexLink"/>
              </w:rPr>
              <w:t>20</w:t>
            </w:r>
          </w:hyperlink>
        </w:p>
        <w:p>
          <w:pPr>
            <w:pStyle w:val="TOC2"/>
            <w:rPr/>
          </w:pPr>
          <w:r>
            <w:rPr/>
            <w:t>7.1</w:t>
            <w:tab/>
            <w:t>Limitation of Remedies, Liability and Damages</w:t>
            <w:tab/>
          </w:r>
          <w:hyperlink w:anchor="__RefHeading___Toc498847258">
            <w:r>
              <w:rPr>
                <w:rStyle w:val="IndexLink"/>
              </w:rPr>
              <w:t>20</w:t>
            </w:r>
          </w:hyperlink>
        </w:p>
        <w:p>
          <w:pPr>
            <w:pStyle w:val="TOC1"/>
            <w:tabs>
              <w:tab w:val="left" w:pos="1920" w:leader="none"/>
              <w:tab w:val="left" w:pos="2160" w:leader="none"/>
              <w:tab w:val="right" w:pos="9360" w:leader="dot"/>
            </w:tabs>
            <w:rPr/>
          </w:pPr>
          <w:r>
            <w:rPr/>
            <w:t>ARTICLE EIGHT:</w:t>
            <w:tab/>
            <w:t>CREDIT AND COLLATERAL REQUIREMENTS</w:t>
            <w:tab/>
          </w:r>
          <w:hyperlink w:anchor="__RefHeading___Toc498847259">
            <w:r>
              <w:rPr>
                <w:rStyle w:val="IndexLink"/>
              </w:rPr>
              <w:t>21</w:t>
            </w:r>
          </w:hyperlink>
        </w:p>
        <w:p>
          <w:pPr>
            <w:pStyle w:val="TOC2"/>
            <w:rPr/>
          </w:pPr>
          <w:r>
            <w:rPr/>
            <w:t>8.1</w:t>
            <w:tab/>
            <w:t>Party A Credit Protection</w:t>
            <w:tab/>
          </w:r>
          <w:hyperlink w:anchor="__RefHeading___Toc498847260">
            <w:r>
              <w:rPr>
                <w:rStyle w:val="IndexLink"/>
              </w:rPr>
              <w:t>21</w:t>
            </w:r>
          </w:hyperlink>
        </w:p>
        <w:p>
          <w:pPr>
            <w:pStyle w:val="TOC2"/>
            <w:rPr/>
          </w:pPr>
          <w:r>
            <w:rPr/>
            <w:t>8.2</w:t>
            <w:tab/>
            <w:t>Party B Credit Protection</w:t>
            <w:tab/>
          </w:r>
          <w:hyperlink w:anchor="__RefHeading___Toc498847261">
            <w:r>
              <w:rPr>
                <w:rStyle w:val="IndexLink"/>
              </w:rPr>
              <w:t>22</w:t>
            </w:r>
          </w:hyperlink>
        </w:p>
        <w:p>
          <w:pPr>
            <w:pStyle w:val="TOC2"/>
            <w:rPr/>
          </w:pPr>
          <w:r>
            <w:rPr/>
            <w:t>8.3</w:t>
            <w:tab/>
            <w:t>Grant of Security Interest/Remedies</w:t>
            <w:tab/>
          </w:r>
          <w:hyperlink w:anchor="__RefHeading___Toc498847262">
            <w:r>
              <w:rPr>
                <w:rStyle w:val="IndexLink"/>
              </w:rPr>
              <w:t>24</w:t>
            </w:r>
          </w:hyperlink>
        </w:p>
        <w:p>
          <w:pPr>
            <w:pStyle w:val="TOC1"/>
            <w:tabs>
              <w:tab w:val="left" w:pos="1680" w:leader="none"/>
              <w:tab w:val="left" w:pos="2160" w:leader="none"/>
              <w:tab w:val="right" w:pos="9360" w:leader="dot"/>
            </w:tabs>
            <w:rPr/>
          </w:pPr>
          <w:r>
            <w:rPr/>
            <w:t>ARTICLE NINE:</w:t>
            <w:tab/>
            <w:t>GOVERNMENTAL CHARGES</w:t>
            <w:tab/>
          </w:r>
          <w:hyperlink w:anchor="__RefHeading___Toc498847263">
            <w:r>
              <w:rPr>
                <w:rStyle w:val="IndexLink"/>
              </w:rPr>
              <w:t>25</w:t>
            </w:r>
          </w:hyperlink>
        </w:p>
        <w:p>
          <w:pPr>
            <w:pStyle w:val="TOC2"/>
            <w:rPr/>
          </w:pPr>
          <w:r>
            <w:rPr/>
            <w:t>9.1</w:t>
            <w:tab/>
            <w:t>Cooperation</w:t>
            <w:tab/>
          </w:r>
          <w:hyperlink w:anchor="__RefHeading___Toc498847264">
            <w:r>
              <w:rPr>
                <w:rStyle w:val="IndexLink"/>
              </w:rPr>
              <w:t>25</w:t>
            </w:r>
          </w:hyperlink>
        </w:p>
        <w:p>
          <w:pPr>
            <w:pStyle w:val="TOC2"/>
            <w:rPr/>
          </w:pPr>
          <w:r>
            <w:rPr/>
            <w:t>9.2</w:t>
            <w:tab/>
            <w:t>Governmental Charges</w:t>
            <w:tab/>
          </w:r>
          <w:hyperlink w:anchor="__RefHeading___Toc498847265">
            <w:r>
              <w:rPr>
                <w:rStyle w:val="IndexLink"/>
              </w:rPr>
              <w:t>25</w:t>
            </w:r>
          </w:hyperlink>
        </w:p>
        <w:p>
          <w:pPr>
            <w:pStyle w:val="TOC2"/>
            <w:rPr/>
          </w:pPr>
          <w:r>
            <w:rPr/>
            <w:t>9.3</w:t>
            <w:tab/>
            <w:t>GST</w:t>
            <w:tab/>
          </w:r>
          <w:hyperlink w:anchor="__RefHeading___Toc498847266">
            <w:r>
              <w:rPr>
                <w:rStyle w:val="IndexLink"/>
              </w:rPr>
              <w:t>25</w:t>
            </w:r>
          </w:hyperlink>
        </w:p>
        <w:p>
          <w:pPr>
            <w:pStyle w:val="TOC1"/>
            <w:tabs>
              <w:tab w:val="left" w:pos="1680" w:leader="none"/>
              <w:tab w:val="left" w:pos="2160" w:leader="none"/>
              <w:tab w:val="right" w:pos="9360" w:leader="dot"/>
            </w:tabs>
            <w:rPr/>
          </w:pPr>
          <w:r>
            <w:rPr/>
            <w:t>ARTICLE TEN:</w:t>
            <w:tab/>
            <w:t>MISCELLANEOUS</w:t>
            <w:tab/>
          </w:r>
          <w:hyperlink w:anchor="__RefHeading___Toc498847267">
            <w:r>
              <w:rPr>
                <w:rStyle w:val="IndexLink"/>
              </w:rPr>
              <w:t>25</w:t>
            </w:r>
          </w:hyperlink>
        </w:p>
        <w:p>
          <w:pPr>
            <w:pStyle w:val="TOC2"/>
            <w:rPr/>
          </w:pPr>
          <w:r>
            <w:rPr/>
            <w:t>10.1</w:t>
            <w:tab/>
            <w:t>Term of Master Agreement</w:t>
            <w:tab/>
          </w:r>
          <w:hyperlink w:anchor="__RefHeading___Toc498847268">
            <w:r>
              <w:rPr>
                <w:rStyle w:val="IndexLink"/>
              </w:rPr>
              <w:t>25</w:t>
            </w:r>
          </w:hyperlink>
        </w:p>
        <w:p>
          <w:pPr>
            <w:pStyle w:val="TOC2"/>
            <w:rPr/>
          </w:pPr>
          <w:r>
            <w:rPr/>
            <w:t>10.2</w:t>
            <w:tab/>
            <w:t>Representations and Warranties</w:t>
            <w:tab/>
          </w:r>
          <w:hyperlink w:anchor="__RefHeading___Toc498847269">
            <w:r>
              <w:rPr>
                <w:rStyle w:val="IndexLink"/>
              </w:rPr>
              <w:t>25</w:t>
            </w:r>
          </w:hyperlink>
        </w:p>
        <w:p>
          <w:pPr>
            <w:pStyle w:val="TOC2"/>
            <w:rPr/>
          </w:pPr>
          <w:r>
            <w:rPr/>
            <w:t>10.3</w:t>
            <w:tab/>
            <w:t>Title and Risk of Loss</w:t>
            <w:tab/>
          </w:r>
          <w:hyperlink w:anchor="__RefHeading___Toc498847270">
            <w:r>
              <w:rPr>
                <w:rStyle w:val="IndexLink"/>
              </w:rPr>
              <w:t>27</w:t>
            </w:r>
          </w:hyperlink>
        </w:p>
        <w:p>
          <w:pPr>
            <w:pStyle w:val="TOC2"/>
            <w:rPr/>
          </w:pPr>
          <w:r>
            <w:rPr/>
            <w:t>10.4</w:t>
            <w:tab/>
            <w:t>Indemnity</w:t>
            <w:tab/>
          </w:r>
          <w:hyperlink w:anchor="__RefHeading___Toc498847271">
            <w:r>
              <w:rPr>
                <w:rStyle w:val="IndexLink"/>
              </w:rPr>
              <w:t>27</w:t>
            </w:r>
          </w:hyperlink>
        </w:p>
        <w:p>
          <w:pPr>
            <w:pStyle w:val="TOC2"/>
            <w:rPr/>
          </w:pPr>
          <w:r>
            <w:rPr/>
            <w:t>10.5</w:t>
            <w:tab/>
            <w:t>Assignment</w:t>
            <w:tab/>
          </w:r>
          <w:hyperlink w:anchor="__RefHeading___Toc498847272">
            <w:r>
              <w:rPr>
                <w:rStyle w:val="IndexLink"/>
              </w:rPr>
              <w:t>27</w:t>
            </w:r>
          </w:hyperlink>
        </w:p>
        <w:p>
          <w:pPr>
            <w:pStyle w:val="TOC2"/>
            <w:rPr/>
          </w:pPr>
          <w:r>
            <w:rPr/>
            <w:t>10.6</w:t>
            <w:tab/>
            <w:t>Governing Law</w:t>
            <w:tab/>
          </w:r>
          <w:hyperlink w:anchor="__RefHeading___Toc498847273">
            <w:r>
              <w:rPr>
                <w:rStyle w:val="IndexLink"/>
              </w:rPr>
              <w:t>28</w:t>
            </w:r>
          </w:hyperlink>
        </w:p>
        <w:p>
          <w:pPr>
            <w:pStyle w:val="TOC2"/>
            <w:rPr/>
          </w:pPr>
          <w:r>
            <w:rPr/>
            <w:t>10.7</w:t>
            <w:tab/>
            <w:t>Notices</w:t>
            <w:tab/>
          </w:r>
          <w:hyperlink w:anchor="__RefHeading___Toc498847274">
            <w:r>
              <w:rPr>
                <w:rStyle w:val="IndexLink"/>
              </w:rPr>
              <w:t>28</w:t>
            </w:r>
          </w:hyperlink>
        </w:p>
        <w:p>
          <w:pPr>
            <w:pStyle w:val="TOC2"/>
            <w:rPr/>
          </w:pPr>
          <w:r>
            <w:rPr/>
            <w:t>10.8</w:t>
            <w:tab/>
            <w:t>General</w:t>
            <w:tab/>
          </w:r>
          <w:hyperlink w:anchor="__RefHeading___Toc498847275">
            <w:r>
              <w:rPr>
                <w:rStyle w:val="IndexLink"/>
              </w:rPr>
              <w:t>28</w:t>
            </w:r>
          </w:hyperlink>
        </w:p>
        <w:p>
          <w:pPr>
            <w:pStyle w:val="TOC2"/>
            <w:rPr/>
          </w:pPr>
          <w:r>
            <w:rPr/>
            <w:t>10.9</w:t>
            <w:tab/>
            <w:t>Audit</w:t>
            <w:tab/>
          </w:r>
          <w:hyperlink w:anchor="__RefHeading___Toc498847276">
            <w:r>
              <w:rPr>
                <w:rStyle w:val="IndexLink"/>
              </w:rPr>
              <w:t>29</w:t>
            </w:r>
          </w:hyperlink>
        </w:p>
        <w:p>
          <w:pPr>
            <w:pStyle w:val="TOC2"/>
            <w:rPr/>
          </w:pPr>
          <w:r>
            <w:rPr/>
            <w:t>10.10</w:t>
            <w:tab/>
            <w:t>Eligible Financial Contract</w:t>
            <w:tab/>
          </w:r>
          <w:hyperlink w:anchor="__RefHeading___Toc498847277">
            <w:r>
              <w:rPr>
                <w:rStyle w:val="IndexLink"/>
              </w:rPr>
              <w:t>29</w:t>
            </w:r>
          </w:hyperlink>
        </w:p>
        <w:p>
          <w:pPr>
            <w:pStyle w:val="TOC2"/>
            <w:rPr/>
          </w:pPr>
          <w:r>
            <w:rPr/>
            <w:t>10.11</w:t>
            <w:tab/>
            <w:t>Confidentiality</w:t>
            <w:tab/>
          </w:r>
          <w:hyperlink w:anchor="__RefHeading___Toc498847278">
            <w:r>
              <w:rPr>
                <w:rStyle w:val="IndexLink"/>
              </w:rPr>
              <w:t>29</w:t>
            </w:r>
          </w:hyperlink>
        </w:p>
        <w:p>
          <w:pPr>
            <w:pStyle w:val="TOC2"/>
            <w:rPr/>
          </w:pPr>
          <w:r>
            <w:rPr/>
            <w:t>10.12</w:t>
            <w:tab/>
            <w:t>Currency Conversions</w:t>
            <w:tab/>
          </w:r>
          <w:hyperlink w:anchor="__RefHeading___Toc498847279">
            <w:r>
              <w:rPr>
                <w:rStyle w:val="IndexLink"/>
              </w:rPr>
              <w:t>29</w:t>
            </w:r>
          </w:hyperlink>
          <w:r>
            <w:rPr>
              <w:rStyle w:val="IndexLink"/>
            </w:rPr>
            <w:fldChar w:fldCharType="end"/>
          </w:r>
        </w:p>
      </w:sdtContent>
    </w:sdt>
    <w:p>
      <w:pPr>
        <w:pStyle w:val="Normal"/>
        <w:rPr>
          <w:caps/>
          <w:lang w:val="en-CA"/>
        </w:rPr>
      </w:pPr>
      <w:r>
        <w:rPr>
          <w:caps/>
          <w:lang w:val="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98847224"/>
      <w:bookmarkEnd w:id="1"/>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smallCaps/>
          <w:sz w:val="28"/>
        </w:rPr>
      </w:pPr>
      <w:r>
        <w:rPr>
          <w:b/>
          <w:smallCaps/>
          <w:sz w:val="28"/>
        </w:rPr>
        <w:t>INSERT COVER SHEET</w:t>
      </w:r>
    </w:p>
    <w:p>
      <w:pPr>
        <w:pStyle w:val="Normal"/>
        <w:rPr>
          <w:b/>
          <w:smallCaps/>
          <w:sz w:val="20"/>
        </w:rPr>
      </w:pPr>
      <w:r>
        <w:rPr>
          <w:b/>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tabs>
          <w:tab w:val="left" w:pos="1080" w:leader="none"/>
        </w:tabs>
        <w:ind w:hanging="0" w:start="0"/>
        <w:rPr>
          <w:ins w:id="36" w:author="gjohnst" w:date="2000-11-14T16:45:00Z"/>
        </w:rPr>
      </w:pPr>
      <w:r>
        <w:rPr/>
        <w:t>1.3</w:t>
        <w:tab/>
        <w:t>“Bankrupt” means</w:t>
      </w:r>
      <w:ins w:id="12" w:author="gjohnst" w:date="2000-11-14T16:45:00Z">
        <w:r>
          <w:rPr/>
          <w:t>,</w:t>
        </w:r>
      </w:ins>
      <w:r>
        <w:rPr/>
        <w:t xml:space="preserve"> with respect to any entity, such entity </w:t>
      </w:r>
      <w:del w:id="13" w:author="gjohnst" w:date="2000-11-14T16:45:00Z">
        <w:r>
          <w:rPr/>
          <w:delText>(i) files a petition or otherwise commences, authorizes or acquiesces</w:delText>
        </w:r>
      </w:del>
      <w:ins w:id="14" w:author="gjohnst" w:date="2000-11-14T16:45:00Z">
        <w:r>
          <w:rPr/>
          <w:t>shall (i) make</w:t>
        </w:r>
      </w:ins>
      <w:r>
        <w:rPr/>
        <w:t xml:space="preserve"> </w:t>
      </w:r>
      <w:del w:id="15" w:author="gjohnst" w:date="2000-11-14T16:45:00Z">
        <w:r>
          <w:rPr/>
          <w:delText xml:space="preserve">in the commencement of a proceeding or cause of action under any bankruptcy, insolvency, reorganization or similar law, or has any such petition filed or commenced against it, (ii) makes </w:delText>
        </w:r>
      </w:del>
      <w:r>
        <w:rPr/>
        <w:t xml:space="preserve">an assignment or any general arrangement for the benefit of </w:t>
      </w:r>
      <w:del w:id="16" w:author="gjohnst" w:date="2000-11-14T16:45:00Z">
        <w:r>
          <w:rPr/>
          <w:delText>creditors, (iii)</w:delText>
        </w:r>
      </w:del>
      <w:ins w:id="17" w:author="gjohnst" w:date="2000-11-14T16:45:00Z">
        <w:r>
          <w:rPr/>
          <w:t>creditors; (ii) file a petition, obtain any ruling, order, directive or pronouncement, or</w:t>
        </w:r>
      </w:ins>
      <w:r>
        <w:rPr/>
        <w:t xml:space="preserve"> otherwise </w:t>
      </w:r>
      <w:del w:id="18" w:author="gjohnst" w:date="2000-11-14T16:45:00Z">
        <w:r>
          <w:rPr/>
          <w:delText>becomes</w:delText>
        </w:r>
      </w:del>
      <w:ins w:id="19" w:author="gjohnst" w:date="2000-11-14T16:45:00Z">
        <w:r>
          <w:rPr/>
          <w:t>commence, authorize or acquiesce in the commencement of a proceeding</w:t>
        </w:r>
      </w:ins>
      <w:r>
        <w:rPr/>
        <w:t xml:space="preserve"> </w:t>
      </w:r>
      <w:ins w:id="20" w:author="gjohnst" w:date="2000-11-14T16:45:00Z">
        <w:r>
          <w:rPr/>
          <w:t xml:space="preserve">under any bankruptcy, insolvency or similar law (regardless of the jurisdiction of application or competence of such law), including, but not limited to, the </w:t>
        </w:r>
      </w:ins>
      <w:ins w:id="21" w:author="gjohnst" w:date="2000-11-14T16:45:00Z">
        <w:r>
          <w:rPr>
            <w:i/>
            <w:u w:val="single"/>
          </w:rPr>
          <w:t>Bankruptcy and Insolvency Act</w:t>
        </w:r>
      </w:ins>
      <w:ins w:id="22" w:author="gjohnst" w:date="2000-11-14T16:45:00Z">
        <w:r>
          <w:rPr/>
          <w:t xml:space="preserve"> (Canada), the </w:t>
        </w:r>
      </w:ins>
      <w:ins w:id="23" w:author="gjohnst" w:date="2000-11-14T16:45:00Z">
        <w:r>
          <w:rPr>
            <w:i/>
            <w:u w:val="single"/>
          </w:rPr>
          <w:t>Companies’ Creditors Arrangement Act</w:t>
        </w:r>
      </w:ins>
      <w:ins w:id="24" w:author="gjohnst" w:date="2000-11-14T16:45:00Z">
        <w:r>
          <w:rPr/>
          <w:t xml:space="preserve"> (Canada) or the </w:t>
        </w:r>
      </w:ins>
      <w:ins w:id="25" w:author="gjohnst" w:date="2000-11-14T16:45:00Z">
        <w:r>
          <w:rPr>
            <w:i/>
            <w:u w:val="single"/>
          </w:rPr>
          <w:t>Winding-up and Restructuring Act</w:t>
        </w:r>
      </w:ins>
      <w:ins w:id="26" w:author="gjohnst" w:date="2000-11-14T16:45:00Z">
        <w:r>
          <w:rPr/>
          <w:t xml:space="preserve"> (Canada) (in any case, as amended, restated, replaced or re-enacted from time to time); (iii) have any such petition filed, any such ruling, order, directive or pronouncement obtained, or any such proceeding commenced against it and such petition, ruling, order, directive, pronouncement or proceeding remains undismissed for thirty (30) days; (iv) otherwise become </w:t>
        </w:r>
      </w:ins>
      <w:r>
        <w:rPr/>
        <w:t xml:space="preserve">bankrupt or insolvent (however </w:t>
      </w:r>
      <w:del w:id="27" w:author="gjohnst" w:date="2000-11-14T16:45:00Z">
        <w:r>
          <w:rPr/>
          <w:delText>evidenced), (iv) has a liquidator, administrator, receiver, trustee, conservator or similar official appointed with respect to it or any substantial portion of its property or assets, or (v) is generally</w:delText>
        </w:r>
      </w:del>
      <w:ins w:id="28" w:author="gjohnst" w:date="2000-11-14T16:45:00Z">
        <w:r>
          <w:rPr/>
          <w:t>evidenced); (v) be</w:t>
        </w:r>
      </w:ins>
      <w:r>
        <w:rPr/>
        <w:t xml:space="preserve"> unable to pay its debts as they fall </w:t>
      </w:r>
      <w:ins w:id="29" w:author="gjohnst" w:date="2000-11-14T16:45:00Z">
        <w:r>
          <w:rPr/>
          <w:t xml:space="preserve">due; or (vi) have had this Agreement, any Transaction hereunder or any other agreement (including Performance Assurance or guaranties) related hereto terminated or deemed to be terminated pursuant to any bankruptcy, insolvency or similar law (regardless of the jurisdiction of application or competence of such law), including, but not limited to, the </w:t>
        </w:r>
      </w:ins>
      <w:ins w:id="30" w:author="gjohnst" w:date="2000-11-14T16:45:00Z">
        <w:r>
          <w:rPr>
            <w:i/>
            <w:u w:val="single"/>
          </w:rPr>
          <w:t>Bankruptcy and Insolvency Act</w:t>
        </w:r>
      </w:ins>
      <w:ins w:id="31" w:author="gjohnst" w:date="2000-11-14T16:45:00Z">
        <w:r>
          <w:rPr/>
          <w:t xml:space="preserve"> (Canada), the </w:t>
        </w:r>
      </w:ins>
      <w:ins w:id="32" w:author="gjohnst" w:date="2000-11-14T16:45:00Z">
        <w:r>
          <w:rPr>
            <w:i/>
            <w:u w:val="single"/>
          </w:rPr>
          <w:t xml:space="preserve">Companies’ Creditors Arrangement Act </w:t>
        </w:r>
      </w:ins>
      <w:ins w:id="33" w:author="gjohnst" w:date="2000-11-14T16:45:00Z">
        <w:r>
          <w:rPr/>
          <w:t xml:space="preserve"> (Canada) or the </w:t>
        </w:r>
      </w:ins>
      <w:ins w:id="34" w:author="gjohnst" w:date="2000-11-14T16:45:00Z">
        <w:r>
          <w:rPr>
            <w:i/>
            <w:u w:val="single"/>
          </w:rPr>
          <w:t>Winding-up and Restructuring Act</w:t>
        </w:r>
      </w:ins>
      <w:ins w:id="35" w:author="gjohnst" w:date="2000-11-14T16:45:00Z">
        <w:r>
          <w:rPr/>
          <w:t xml:space="preserve"> (Canada) (in any case, as amended, restated, replaced or re-enacted from time to time), or any ruling, order, directive or pronouncement made pursuant thereto (regardless of the jurisdiction of application or competence of such ruling, order, directive or pronouncement). </w:t>
        </w:r>
      </w:ins>
    </w:p>
    <w:p>
      <w:pPr>
        <w:pStyle w:val="Heading2"/>
        <w:ind w:hanging="0" w:start="0"/>
        <w:rPr/>
      </w:pPr>
      <w:r>
        <w:rPr/>
        <w:t>“</w:t>
      </w:r>
      <w:r>
        <w:rPr/>
        <w:t xml:space="preserve">Business Day” means any day except a Saturday, Sunday, or a </w:t>
      </w:r>
      <w:del w:id="37" w:author="gjohnst" w:date="2000-11-14T16:45:00Z">
        <w:r>
          <w:rPr/>
          <w:delText>Federal Reserve Bank holiday.</w:delText>
        </w:r>
      </w:del>
      <w:ins w:id="38" w:author="gjohnst" w:date="2000-11-14T16:45:00Z">
        <w:r>
          <w:rPr/>
          <w:t xml:space="preserve">statutory holiday in Calgary, Alberta or Toronto, Ontario. </w:t>
        </w:r>
      </w:ins>
      <w:r>
        <w:rPr/>
        <w:t xml:space="preserve">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 xml:space="preserve">Claims” means all third party claims or actions, threatened or filed and, whether groundless, false, fraudulent or otherwise, that directly or indirectly relate to the subject matter of an indemnity, and the resulting losses, damages, expenses, </w:t>
      </w:r>
      <w:del w:id="39" w:author="gjohnst" w:date="2000-11-14T16:45:00Z">
        <w:r>
          <w:rPr/>
          <w:delText>attorneys’</w:delText>
        </w:r>
      </w:del>
      <w:ins w:id="40" w:author="gjohnst" w:date="2000-11-14T16:45:00Z">
        <w:r>
          <w:rPr/>
          <w:t>legal</w:t>
        </w:r>
      </w:ins>
      <w:r>
        <w:rPr/>
        <w:t xml:space="preserve">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w:t>
      </w:r>
      <w:del w:id="41" w:author="gjohnst" w:date="2000-11-14T16:45:00Z">
        <w:r>
          <w:rPr/>
          <w:delText>$U.S.</w:delText>
        </w:r>
      </w:del>
      <w:ins w:id="42" w:author="gjohnst" w:date="2000-11-14T16:45:00Z">
        <w:r>
          <w:rPr/>
          <w:t>$CDN</w:t>
        </w:r>
      </w:ins>
      <w:r>
        <w:rPr/>
        <w:t xml:space="preserve"> (unless otherwise provided for) to be paid by Buyer to Seller for the purchase of the Product, as specified in the Transaction.   </w:t>
      </w:r>
    </w:p>
    <w:p>
      <w:pPr>
        <w:pStyle w:val="Heading2"/>
        <w:ind w:hanging="0" w:start="0"/>
        <w:rPr/>
      </w:pPr>
      <w:r>
        <w:rPr/>
        <w:t>“</w:t>
      </w:r>
      <w:r>
        <w:rPr/>
        <w:t xml:space="preserve">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w:t>
      </w:r>
      <w:del w:id="43" w:author="gjohnst" w:date="2000-11-14T16:45:00Z">
        <w:r>
          <w:rPr/>
          <w:delText>attorneys’</w:delText>
        </w:r>
      </w:del>
      <w:ins w:id="44" w:author="gjohnst" w:date="2000-11-14T16:45:00Z">
        <w:r>
          <w:rPr/>
          <w:t>legal</w:t>
        </w:r>
      </w:ins>
      <w:r>
        <w:rPr/>
        <w:t xml:space="preserve">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tabs>
          <w:tab w:val="left" w:pos="1080" w:leader="none"/>
        </w:tabs>
        <w:ind w:hanging="0" w:start="0"/>
        <w:rPr>
          <w:del w:id="47" w:author="gjohnst" w:date="2000-11-14T16:45:00Z"/>
        </w:rPr>
      </w:pPr>
      <w:del w:id="45" w:author="gjohnst" w:date="2000-11-14T16:45:00Z">
        <w:r>
          <w:rPr/>
          <w:delText>“</w:delText>
        </w:r>
      </w:del>
      <w:del w:id="46" w:author="gjohnst" w:date="2000-11-14T16:45:00Z">
        <w:r>
          <w:rPr/>
          <w:delText>FERC” means the Federal Energy Regulatory Commission or any successor government agency.</w:delText>
        </w:r>
      </w:del>
    </w:p>
    <w:p>
      <w:pPr>
        <w:pStyle w:val="Heading2"/>
        <w:ind w:hanging="0" w:start="0"/>
        <w:rPr/>
      </w:pPr>
      <w:r>
        <w:rPr/>
        <w:t>“</w:t>
      </w:r>
      <w:r>
        <w:rPr/>
        <w:t xml:space="preserve">Force Majeure” means an event or circumstance </w:t>
      </w:r>
      <w:ins w:id="48" w:author="gjohnst" w:date="2000-11-14T16:45:00Z">
        <w:r>
          <w:rPr/>
          <w:t xml:space="preserve">occurring only at the Delivery Point(s) </w:t>
        </w:r>
      </w:ins>
      <w:r>
        <w:rPr/>
        <w:t>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ins w:id="53" w:author="gjohnst" w:date="2000-11-14T16:45:00Z"/>
        </w:rPr>
      </w:pPr>
      <w:ins w:id="49" w:author="gjohnst" w:date="2000-11-14T16:45:00Z">
        <w:r>
          <w:rPr/>
          <w:t>“</w:t>
        </w:r>
      </w:ins>
      <w:ins w:id="50" w:author="gjohnst" w:date="2000-11-14T16:45:00Z">
        <w:r>
          <w:rPr/>
          <w:t xml:space="preserve">GST” means the Goods and Services Tax imposed pursuant to the </w:t>
        </w:r>
      </w:ins>
      <w:ins w:id="51" w:author="gjohnst" w:date="2000-11-14T16:45:00Z">
        <w:r>
          <w:rPr>
            <w:i/>
          </w:rPr>
          <w:t xml:space="preserve">Excise Tax Act </w:t>
        </w:r>
      </w:ins>
      <w:ins w:id="52" w:author="gjohnst" w:date="2000-11-14T16:45:00Z">
        <w:r>
          <w:rPr/>
          <w:t>(Canada), as amended, restated, replaced, re-enacted or otherwise modified from time to time.</w:t>
        </w:r>
      </w:ins>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Interest Rate” means, for any date, the</w:t>
      </w:r>
      <w:del w:id="54" w:author="gjohnst" w:date="2000-11-14T16:45:00Z">
        <w:r>
          <w:rPr/>
          <w:delText>lesser of (a) the</w:delText>
        </w:r>
      </w:del>
      <w:r>
        <w:rPr/>
        <w:t xml:space="preserve"> per annum rate of interest </w:t>
      </w:r>
      <w:del w:id="55" w:author="gjohnst" w:date="2000-11-14T16:45:00Z">
        <w:r>
          <w:rPr/>
          <w:delText>equal</w:delText>
        </w:r>
      </w:del>
      <w:ins w:id="56" w:author="gjohnst" w:date="2000-11-14T16:45:00Z">
        <w:r>
          <w:rPr/>
          <w:t>identified by The Toronto-Dominion Bank from time</w:t>
        </w:r>
      </w:ins>
      <w:r>
        <w:rPr/>
        <w:t xml:space="preserve"> to </w:t>
      </w:r>
      <w:ins w:id="57" w:author="gjohnst" w:date="2000-11-14T16:45:00Z">
        <w:r>
          <w:rPr/>
          <w:t xml:space="preserve">time as </w:t>
        </w:r>
      </w:ins>
      <w:r>
        <w:rPr/>
        <w:t xml:space="preserve">the prime lending rate </w:t>
      </w:r>
      <w:del w:id="58" w:author="gjohnst" w:date="2000-11-14T16:45:00Z">
        <w:r>
          <w:rPr/>
          <w:delText xml:space="preserve">as may from time to time be published in </w:delText>
        </w:r>
      </w:del>
      <w:del w:id="59" w:author="gjohnst" w:date="2000-11-14T16:45:00Z">
        <w:r>
          <w:rPr>
            <w:i/>
          </w:rPr>
          <w:delText>The Wall Street Journal</w:delText>
        </w:r>
      </w:del>
      <w:del w:id="60" w:author="gjohnst" w:date="2000-11-14T16:45:00Z">
        <w:r>
          <w:rPr/>
          <w:delText xml:space="preserve"> under “Money Rates” on such day (or if not published on such day on the most recent preceding day on which published), plus two</w:delText>
        </w:r>
      </w:del>
      <w:ins w:id="61" w:author="gjohnst" w:date="2000-11-14T16:45:00Z">
        <w:r>
          <w:rPr/>
          <w:t>charged to its most creditworthy customers for commercial loans in Calgary, Alberta or Toronto, Ontario, or if no such rate is identified, an index or report</w:t>
        </w:r>
      </w:ins>
      <w:r>
        <w:rPr/>
        <w:t xml:space="preserve"> </w:t>
      </w:r>
      <w:del w:id="62" w:author="gjohnst" w:date="2000-11-14T16:45:00Z">
        <w:r>
          <w:rPr/>
          <w:delText>percent (2%) and (b)</w:delText>
        </w:r>
      </w:del>
      <w:ins w:id="63" w:author="gjohnst" w:date="2000-11-14T16:45:00Z">
        <w:r>
          <w:rPr/>
          <w:t>selected by Party B in good faith as representative of the prime or base rate quoted by another Schedule I chartered bank in Canada, plus, in any case, two (2%) percent; provided, however, that the Interest Rate shall never exceed</w:t>
        </w:r>
      </w:ins>
      <w:r>
        <w:rPr/>
        <w:t xml:space="preserve"> the maximum rate permitted by applicable law.</w:t>
      </w:r>
      <w:del w:id="64" w:author="gjohnst" w:date="2000-11-14T16:45:00Z">
        <w:r>
          <w:rPr/>
          <w:delText xml:space="preserve"> </w:delText>
        </w:r>
      </w:del>
    </w:p>
    <w:p>
      <w:pPr>
        <w:pStyle w:val="Heading2"/>
        <w:ind w:hanging="0" w:start="0"/>
        <w:rPr/>
      </w:pPr>
      <w:r>
        <w:rPr/>
        <w:t>“</w:t>
      </w:r>
      <w:r>
        <w:rPr/>
        <w:t xml:space="preserve">Letter(s) of Credit” means one or more irrevocable, transferable standby letters of credit issued </w:t>
      </w:r>
      <w:del w:id="65" w:author="gjohnst" w:date="2000-11-14T16:45:00Z">
        <w:r>
          <w:rPr/>
          <w:delText>by a U.S. commercial bank or a foreign bank with a U.S. branch with such bank</w:delText>
        </w:r>
      </w:del>
      <w:ins w:id="66" w:author="gjohnst" w:date="2000-11-14T16:45:00Z">
        <w:r>
          <w:rPr/>
          <w:t>or confirmed by a Schedule I chartered bank in Canada</w:t>
        </w:r>
      </w:ins>
      <w:r>
        <w:rPr/>
        <w:t xml:space="preserve"> having a credit rating of at least A- from S&amp;P or A3 from Moody’s, in a form acceptable to the Party in whose favo</w:t>
      </w:r>
      <w:ins w:id="67" w:author="gjohnst" w:date="2000-11-14T16:45:00Z">
        <w:r>
          <w:rPr/>
          <w:t>u</w:t>
        </w:r>
      </w:ins>
      <w:r>
        <w:rPr/>
        <w:t>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tabs>
          <w:tab w:val="left" w:pos="1080" w:leader="none"/>
        </w:tabs>
        <w:ind w:hanging="0" w:start="0"/>
        <w:rPr>
          <w:del w:id="70" w:author="gjohnst" w:date="2000-11-14T16:45:00Z"/>
        </w:rPr>
      </w:pPr>
      <w:del w:id="68" w:author="gjohnst" w:date="2000-11-14T16:45:00Z">
        <w:r>
          <w:rPr/>
          <w:delText>“</w:delText>
        </w:r>
      </w:del>
      <w:del w:id="69" w:author="gjohnst" w:date="2000-11-14T16:45:00Z">
        <w:r>
          <w:rPr/>
          <w:delTex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delText>
        </w:r>
      </w:del>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w:t>
      </w:r>
      <w:del w:id="71" w:author="gjohnst" w:date="2000-11-14T16:45:00Z">
        <w:r>
          <w:rPr/>
          <w:delText>either cash,</w:delText>
        </w:r>
      </w:del>
      <w:ins w:id="72" w:author="gjohnst" w:date="2000-11-14T16:45:00Z">
        <w:r>
          <w:rPr/>
          <w:t>one or more</w:t>
        </w:r>
      </w:ins>
      <w:r>
        <w:rPr/>
        <w:t xml:space="preserve">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 xml:space="preserve">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w:t>
      </w:r>
      <w:ins w:id="73" w:author="gjohnst" w:date="2000-11-14T16:45:00Z">
        <w:r>
          <w:rPr/>
          <w:t xml:space="preserve">or other charges (including any additional transmission, location differential, transmission loss or transmission congestion </w:t>
        </w:r>
      </w:ins>
      <w:r>
        <w:rPr/>
        <w:t xml:space="preserve">charges, </w:t>
      </w:r>
      <w:ins w:id="74" w:author="gjohnst" w:date="2000-11-14T16:45:00Z">
        <w:r>
          <w:rPr/>
          <w:t xml:space="preserve">or costs incurred for otherwise complying with any resulting prudential support or other requirements), </w:t>
        </w:r>
      </w:ins>
      <w:r>
        <w:rPr/>
        <w:t>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 xml:space="preserve">Sales Price” means the price at which Seller, acting in a commercially reasonable manner, resells at the Delivery Point any Product not received by Buyer, deducting from such proceeds any (i) costs reasonably incurred by Seller in reselling such Product and (ii) additional transmission </w:t>
      </w:r>
      <w:ins w:id="75" w:author="gjohnst" w:date="2000-11-14T16:45:00Z">
        <w:r>
          <w:rPr/>
          <w:t xml:space="preserve">or other charges (including any additional transmission, location differential, transmission loss or transmission congestion </w:t>
        </w:r>
      </w:ins>
      <w:r>
        <w:rPr/>
        <w:t xml:space="preserve">charges, </w:t>
      </w:r>
      <w:ins w:id="76" w:author="gjohnst" w:date="2000-11-14T16:45:00Z">
        <w:r>
          <w:rPr/>
          <w:t xml:space="preserve">or costs incurred for otherwise complying with any resulting prudential support or other requirements), </w:t>
        </w:r>
      </w:ins>
      <w:r>
        <w:rPr/>
        <w:t>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 xml:space="preserve">Schedule” or “Scheduling” means the actions of Seller, Buyer and/or their designated representatives, including each Party’s Transmission Providers, if applicable, </w:t>
      </w:r>
      <w:ins w:id="77" w:author="gjohnst" w:date="2000-11-14T16:45:00Z">
        <w:r>
          <w:rPr/>
          <w:t xml:space="preserve">(including, where necessary, the submission of all direct sales, bilateral physical dispatch and other transactional and delivery and receipt information) </w:t>
        </w:r>
      </w:ins>
      <w:r>
        <w:rPr/>
        <w:t>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ins w:id="80" w:author="gjohnst" w:date="2000-11-14T16:45:00Z"/>
        </w:rPr>
      </w:pPr>
      <w:ins w:id="78" w:author="gjohnst" w:date="2000-11-14T16:45:00Z">
        <w:r>
          <w:rPr/>
          <w:t>“</w:t>
        </w:r>
      </w:ins>
      <w:ins w:id="79" w:author="gjohnst" w:date="2000-11-14T16:45:00Z">
        <w:r>
          <w:rPr/>
          <w:t>Set-off” means any set-off, offset, combination of accounts, retention or withholding;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ins>
    </w:p>
    <w:p>
      <w:pPr>
        <w:pStyle w:val="Heading2"/>
        <w:ind w:hanging="0" w:start="0"/>
        <w:rPr/>
      </w:pPr>
      <w:r>
        <w:rPr/>
        <w:t>“</w:t>
      </w:r>
      <w:r>
        <w:rPr/>
        <w:t xml:space="preserve">Settlement Amount” means, with respect to a Transaction and the Non-Defaulting Party, the Losses or Gains, and Costs, expressed in </w:t>
      </w:r>
      <w:del w:id="81" w:author="gjohnst" w:date="2000-11-14T16:45:00Z">
        <w:r>
          <w:rPr/>
          <w:delText>U.S.</w:delText>
        </w:r>
      </w:del>
      <w:ins w:id="82" w:author="gjohnst" w:date="2000-11-14T16:45:00Z">
        <w:r>
          <w:rPr/>
          <w:t>Canadian</w:t>
        </w:r>
      </w:ins>
      <w:r>
        <w:rPr/>
        <w:t xml:space="preserve">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ins w:id="85" w:author="gjohnst" w:date="2000-11-14T16:45:00Z"/>
        </w:rPr>
      </w:pPr>
      <w:ins w:id="83" w:author="gjohnst" w:date="2000-11-14T16:45:00Z">
        <w:r>
          <w:rPr/>
          <w:t>“</w:t>
        </w:r>
      </w:ins>
      <w:ins w:id="84" w:author="gjohnst" w:date="2000-11-14T16:45:00Z">
        <w:r>
          <w:rPr/>
          <w:t>Taxes” means any and all ad valorem (including but not limited to any applicable provincial sales, excise or similar taxes),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GST and taxes based on excess profits, net income or net worth.</w:t>
        </w:r>
      </w:ins>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2" w:name="__RefHeading___Toc498847228"/>
      <w:bookmarkEnd w:id="2"/>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3" w:name="__RefHeading___Toc498847229"/>
      <w:bookmarkEnd w:id="3"/>
      <w:r>
        <w:rPr/>
        <w:t>.  Unless otherwise specifically agreed, each Transaction between the Parties shall be governed by this Master Agreement.  This Master Agreement (including all exhibits, schedules and any written supplements hereto),</w:t>
      </w:r>
      <w:del w:id="86" w:author="gjohnst" w:date="2000-11-14T16:45:00Z">
        <w:r>
          <w:rPr/>
          <w:delText>,</w:delText>
        </w:r>
      </w:del>
      <w:r>
        <w:rPr/>
        <w:t xml:space="preserve">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w:t>
      </w:r>
      <w:ins w:id="87" w:author="gjohnst" w:date="2000-11-14T16:45:00Z">
        <w:r>
          <w:rPr/>
          <w:t>u</w:t>
        </w:r>
      </w:ins>
      <w:r>
        <w:rPr/>
        <w:t>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4" w:name="__RefHeading___Toc498847230"/>
      <w:bookmarkEnd w:id="4"/>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w:t>
      </w:r>
      <w:del w:id="88" w:author="gjohnst" w:date="2000-11-14T16:45:00Z">
        <w:r>
          <w:rPr/>
          <w:delText>,</w:delText>
        </w:r>
      </w:del>
      <w:r>
        <w:rPr/>
        <w:t xml:space="preserve">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p>
    <w:p>
      <w:pPr>
        <w:pStyle w:val="Heading2"/>
        <w:tabs>
          <w:tab w:val="left" w:pos="1080" w:leader="none"/>
        </w:tabs>
        <w:ind w:hanging="0" w:start="0"/>
        <w:rPr>
          <w:ins w:id="93" w:author="gjohnst" w:date="2000-11-14T16:45:00Z"/>
        </w:rPr>
      </w:pPr>
      <w:r>
        <w:rPr/>
        <w:t>3.1</w:t>
        <w:tab/>
      </w: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w:t>
      </w:r>
      <w:ins w:id="89" w:author="gjohnst" w:date="2000-11-14T16:45:00Z">
        <w:r>
          <w:rPr/>
          <w:t xml:space="preserve">Point (including all transmission costs </w:t>
        </w:r>
      </w:ins>
      <w:del w:id="90" w:author="gjohnst" w:date="2000-11-14T16:45:00Z">
        <w:r>
          <w:rPr/>
          <w:delText>Point.</w:delText>
        </w:r>
      </w:del>
      <w:ins w:id="91" w:author="gjohnst" w:date="2000-11-14T16:45:00Z">
        <w:r>
          <w:rPr/>
          <w:t>and charges, competition transition charges, debt reduction charges, control area services charges, inadvertent energy flows and transmission losses, loss charges, fees and uplift charges).</w:t>
        </w:r>
      </w:ins>
      <w:r>
        <w:rPr/>
        <w:t xml:space="preserve">  Buyer shall be responsible for any costs or charges imposed on or associated with the Product or its receipt at and from the Delivery </w:t>
      </w:r>
      <w:ins w:id="92" w:author="gjohnst" w:date="2000-11-14T16:45:00Z">
        <w:r>
          <w:rPr/>
          <w:t>Point (including all transmission costs and charges, competition transition charges, debt reduction charges, control area services charges, inadvertent energy flows and transmission losses, loss charges, fees and uplift charges).</w:t>
        </w:r>
      </w:ins>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5" w:name="__RefHeading___Toc498847237"/>
      <w:bookmarkEnd w:id="5"/>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6" w:name="__RefHeading___Toc498847238"/>
      <w:bookmarkEnd w:id="6"/>
      <w:r>
        <w:rPr/>
        <w:t xml:space="preserve">.  If Seller fails to </w:t>
      </w:r>
      <w:del w:id="94" w:author="gjohnst" w:date="2000-11-14T16:45:00Z">
        <w:r>
          <w:rPr/>
          <w:delText>schedule</w:delText>
        </w:r>
      </w:del>
      <w:ins w:id="95" w:author="gjohnst" w:date="2000-11-14T16:45:00Z">
        <w:r>
          <w:rPr/>
          <w:t>Schedule</w:t>
        </w:r>
      </w:ins>
      <w:r>
        <w:rPr/>
        <w:t xml:space="preserve"> and/or deliver </w:t>
      </w:r>
      <w:ins w:id="96" w:author="gjohnst" w:date="2000-11-14T16:45:00Z">
        <w:r>
          <w:rPr/>
          <w:t xml:space="preserve">or cause to be delivered </w:t>
        </w:r>
      </w:ins>
      <w:r>
        <w:rPr/>
        <w:t>all or part of the Product pursuant to a Transaction, and such failure is not excused under the terms of the Product or by Buyer’s failure to perform, then Seller shall pay Buyer</w:t>
      </w:r>
      <w:ins w:id="97" w:author="gjohnst" w:date="2000-11-14T16:45:00Z">
        <w:r>
          <w:rPr/>
          <w:t xml:space="preserve"> as liquidated damages and not as a penalty</w:t>
        </w:r>
      </w:ins>
      <w:r>
        <w:rPr/>
        <w:t>,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7" w:name="__RefHeading___Toc498847239"/>
      <w:bookmarkEnd w:id="7"/>
      <w:r>
        <w:rPr/>
        <w:t xml:space="preserve">.  If Buyer fails to </w:t>
      </w:r>
      <w:del w:id="98" w:author="gjohnst" w:date="2000-11-14T16:45:00Z">
        <w:r>
          <w:rPr/>
          <w:delText>schedule</w:delText>
        </w:r>
      </w:del>
      <w:ins w:id="99" w:author="gjohnst" w:date="2000-11-14T16:45:00Z">
        <w:r>
          <w:rPr/>
          <w:t>Schedule</w:t>
        </w:r>
      </w:ins>
      <w:r>
        <w:rPr/>
        <w:t xml:space="preserve"> and/or receive </w:t>
      </w:r>
      <w:ins w:id="100" w:author="gjohnst" w:date="2000-11-14T16:45:00Z">
        <w:r>
          <w:rPr/>
          <w:t xml:space="preserve">or cause to be received </w:t>
        </w:r>
      </w:ins>
      <w:r>
        <w:rPr/>
        <w:t>all or part of the Product pursuant to a Transaction and such failure is not excused under the terms of the Product or by Seller’s failure to perform, then Buyer shall pay Seller</w:t>
      </w:r>
      <w:ins w:id="101" w:author="gjohnst" w:date="2000-11-14T16:45:00Z">
        <w:r>
          <w:rPr/>
          <w:t xml:space="preserve"> as liquidated damages and not as a penalty</w:t>
        </w:r>
      </w:ins>
      <w:r>
        <w:rPr/>
        <w:t>,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8" w:name="__RefHeading___Toc498847240"/>
      <w:bookmarkEnd w:id="8"/>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9" w:name="__RefHeading___Toc498847241"/>
      <w:bookmarkEnd w:id="9"/>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0" w:name="__RefHeading___Toc498847242"/>
      <w:bookmarkEnd w:id="10"/>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11" w:name="__RefHeading___Toc498847243"/>
      <w:bookmarkEnd w:id="11"/>
      <w:r>
        <w:rPr/>
        <w:t xml:space="preserve">.  The Non-Defaulting Party shall aggregate all Settlement Amounts into a single amount by:  netting out (a) all Settlement Amounts that are due to the Defaulting Party, plus, at the option of the Non-Defaulting Party, any </w:t>
      </w:r>
      <w:del w:id="102" w:author="gjohnst" w:date="2000-11-14T16:45:00Z">
        <w:r>
          <w:rPr/>
          <w:delText>cash or other</w:delText>
        </w:r>
      </w:del>
      <w:ins w:id="103" w:author="gjohnst" w:date="2000-11-14T16:45:00Z">
        <w:r>
          <w:rPr/>
          <w:t>Performance Assurance or</w:t>
        </w:r>
      </w:ins>
      <w:r>
        <w:rPr/>
        <w:t xml:space="preserve"> form of security </w:t>
      </w:r>
      <w:ins w:id="104" w:author="gjohnst" w:date="2000-11-14T16:45:00Z">
        <w:r>
          <w:rPr/>
          <w:t xml:space="preserve">or collateral </w:t>
        </w:r>
      </w:ins>
      <w:r>
        <w:rPr/>
        <w:t>then available to the</w:t>
      </w:r>
      <w:del w:id="105" w:author="gjohnst" w:date="2000-11-14T16:45:00Z">
        <w:r>
          <w:rPr/>
          <w:delText>Non-</w:delText>
        </w:r>
      </w:del>
      <w:r>
        <w:rPr/>
        <w:t xml:space="preserve"> </w:t>
      </w:r>
      <w:ins w:id="106" w:author="gjohnst" w:date="2000-11-14T16:45:00Z">
        <w:r>
          <w:rPr/>
          <w:t>Non-</w:t>
        </w:r>
      </w:ins>
      <w:r>
        <w:rPr/>
        <w:t>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12" w:name="__RefHeading___Toc498847244"/>
      <w:bookmarkEnd w:id="12"/>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w:t>
      </w:r>
      <w:ins w:id="107" w:author="gjohnst" w:date="2000-11-14T16:45:00Z">
        <w:r>
          <w:rPr/>
          <w:t>, as liquidated damages and not as a penalty,</w:t>
        </w:r>
      </w:ins>
      <w:r>
        <w:rPr/>
        <w:t xml:space="preserv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13" w:name="__RefHeading___Toc498847245"/>
      <w:bookmarkEnd w:id="13"/>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14" w:name="__RefHeading___Toc498847246"/>
      <w:bookmarkEnd w:id="14"/>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w:t>
      </w:r>
      <w:del w:id="108" w:author="gjohnst" w:date="2000-11-14T16:45:00Z">
        <w:r>
          <w:rPr/>
          <w:delText>set off</w:delText>
        </w:r>
      </w:del>
      <w:ins w:id="109" w:author="gjohnst" w:date="2000-11-14T16:45:00Z">
        <w:r>
          <w:rPr/>
          <w:t>Set-off</w:t>
        </w:r>
      </w:ins>
      <w:r>
        <w:rPr/>
        <w:t xml:space="preserve">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w:t>
      </w:r>
      <w:del w:id="110" w:author="gjohnst" w:date="2000-11-14T16:45:00Z">
        <w:r>
          <w:rPr/>
          <w:delText>setoff, combination of accounts,</w:delText>
        </w:r>
      </w:del>
      <w:ins w:id="111" w:author="gjohnst" w:date="2000-11-14T16:45:00Z">
        <w:r>
          <w:rPr/>
          <w:t>Set-off,</w:t>
        </w:r>
      </w:ins>
      <w:r>
        <w:rPr/>
        <w:t xml:space="preserve"> lien or other right to which any Party is at any time otherwise entitled (whether by operation of law, contract</w:t>
      </w:r>
      <w:ins w:id="112" w:author="gjohnst" w:date="2000-11-14T16:45:00Z">
        <w:r>
          <w:rPr/>
          <w:t>, in equity</w:t>
        </w:r>
      </w:ins>
      <w:r>
        <w:rPr/>
        <w:t xml:space="preserve">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w:t>
      </w:r>
      <w:del w:id="113" w:author="gjohnst" w:date="2000-11-14T16:45:00Z">
        <w:r>
          <w:rPr/>
          <w:delText>set off</w:delText>
        </w:r>
      </w:del>
      <w:ins w:id="114" w:author="gjohnst" w:date="2000-11-14T16:45:00Z">
        <w:r>
          <w:rPr/>
          <w:t>Set-off</w:t>
        </w:r>
      </w:ins>
      <w:r>
        <w:rPr/>
        <w:t xml:space="preserve">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w:t>
      </w:r>
      <w:del w:id="115" w:author="gjohnst" w:date="2000-11-14T16:45:00Z">
        <w:r>
          <w:rPr/>
          <w:delText>setoff, combination of accounts,</w:delText>
        </w:r>
      </w:del>
      <w:ins w:id="116" w:author="gjohnst" w:date="2000-11-14T16:45:00Z">
        <w:r>
          <w:rPr/>
          <w:t>Set-off,</w:t>
        </w:r>
      </w:ins>
      <w:r>
        <w:rPr/>
        <w:t xml:space="preserve"> lien or other right to which any Party is at any time otherwise entitled (whether by operation of law, contract</w:t>
      </w:r>
      <w:ins w:id="117" w:author="gjohnst" w:date="2000-11-14T16:45:00Z">
        <w:r>
          <w:rPr/>
          <w:t>, in equity</w:t>
        </w:r>
      </w:ins>
      <w:r>
        <w:rPr/>
        <w:t xml:space="preserve">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15" w:name="__RefHeading___Toc498847247"/>
      <w:bookmarkEnd w:id="15"/>
      <w:r>
        <w:rPr/>
        <w:t>.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w:t>
      </w:r>
      <w:del w:id="118" w:author="gjohnst" w:date="2000-11-14T16:45:00Z">
        <w:r>
          <w:rPr/>
          <w:delText>NERC</w:delText>
        </w:r>
      </w:del>
      <w:r>
        <w:rPr/>
        <w:t xml:space="preserve"> Business Days with respect to any single Transaction unless an </w:t>
      </w:r>
      <w:del w:id="119" w:author="gjohnst" w:date="2000-11-14T16:45:00Z">
        <w:r>
          <w:rPr/>
          <w:delText>early</w:delText>
        </w:r>
      </w:del>
      <w:ins w:id="120" w:author="gjohnst" w:date="2000-11-14T16:45:00Z">
        <w:r>
          <w:rPr/>
          <w:t>Early</w:t>
        </w:r>
      </w:ins>
      <w:r>
        <w:rPr/>
        <w:t xml:space="preserve">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16" w:name="__RefHeading___Toc498847248"/>
      <w:bookmarkEnd w:id="16"/>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17" w:name="__RefHeading___Toc498847249"/>
      <w:bookmarkEnd w:id="17"/>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18" w:name="__RefHeading___Toc498847250"/>
      <w:bookmarkEnd w:id="18"/>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19" w:name="__RefHeading___Toc498847251"/>
      <w:bookmarkEnd w:id="19"/>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0" w:name="__RefHeading___Toc498847252"/>
      <w:bookmarkEnd w:id="20"/>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w:t>
      </w:r>
      <w:ins w:id="121" w:author="gjohnst" w:date="2000-11-14T16:45:00Z">
        <w:r>
          <w:rPr/>
          <w:t xml:space="preserve">liquidated </w:t>
        </w:r>
      </w:ins>
      <w:r>
        <w:rPr/>
        <w:t xml:space="preserve">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21" w:name="__RefHeading___Toc498847253"/>
      <w:bookmarkEnd w:id="21"/>
      <w:r>
        <w:rPr/>
        <w:t xml:space="preserve">.  If no mutual debts or payment obligations exist and only one Party owes a debt or obligation to the other during the monthly billing period, including, but not limited to, any related </w:t>
      </w:r>
      <w:ins w:id="122" w:author="gjohnst" w:date="2000-11-14T16:45:00Z">
        <w:r>
          <w:rPr/>
          <w:t xml:space="preserve">liquidated </w:t>
        </w:r>
      </w:ins>
      <w:r>
        <w:rPr/>
        <w:t xml:space="preserve">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22" w:name="__RefHeading___Toc498847254"/>
      <w:bookmarkEnd w:id="22"/>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23" w:name="__RefHeading___Toc498847255"/>
      <w:bookmarkEnd w:id="23"/>
      <w:r>
        <w:rPr/>
        <w:t xml:space="preserve">.  </w:t>
      </w:r>
      <w:del w:id="123" w:author="gjohnst" w:date="2000-11-14T16:45:00Z">
        <w:r>
          <w:rPr/>
          <w:delText>The</w:delText>
        </w:r>
      </w:del>
      <w:ins w:id="124" w:author="gjohnst" w:date="2000-11-14T16:45:00Z">
        <w:r>
          <w:rPr/>
          <w:t>Unless specified otherwise in a Confirmation, the</w:t>
        </w:r>
      </w:ins>
      <w:r>
        <w:rPr/>
        <w:t xml:space="preserv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24" w:name="__RefHeading___Toc498847256"/>
      <w:bookmarkEnd w:id="24"/>
      <w:r>
        <w:rPr/>
        <w:t>.  If the Parties enter into one or more Transactions, which in conjunction with one or more other outstanding Transactions, constitute Offsetting Transactions, then all such Offsetting Transactions may</w:t>
      </w:r>
      <w:ins w:id="125" w:author="gjohnst" w:date="2000-11-14T16:45:00Z">
        <w:r>
          <w:rPr/>
          <w:t>,</w:t>
        </w:r>
      </w:ins>
      <w:r>
        <w:rPr/>
        <w:t xml:space="preserve"> by agreement of the Parties, be netted into a single Transaction under which:</w:t>
      </w:r>
    </w:p>
    <w:p>
      <w:pPr>
        <w:pStyle w:val="Heading3"/>
        <w:tabs>
          <w:tab w:val="clear" w:pos="720"/>
        </w:tabs>
        <w:ind w:hanging="0" w:start="0"/>
        <w:rPr/>
      </w:pPr>
      <w:r>
        <w:rPr/>
        <w:t xml:space="preserve">the Party obligated to deliver the greater amount of </w:t>
      </w:r>
      <w:del w:id="126" w:author="gjohnst" w:date="2000-11-14T16:45:00Z">
        <w:r>
          <w:rPr/>
          <w:delText>Energy</w:delText>
        </w:r>
      </w:del>
      <w:ins w:id="127" w:author="gjohnst" w:date="2000-11-14T16:45:00Z">
        <w:r>
          <w:rPr/>
          <w:t>Product</w:t>
        </w:r>
      </w:ins>
      <w:r>
        <w:rPr/>
        <w:t xml:space="preserve">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 xml:space="preserve">Each single Transaction resulting under this Section shall be deemed part of the single, indivisible contractual arrangement between the </w:t>
      </w:r>
      <w:del w:id="128" w:author="gjohnst" w:date="2000-11-14T16:45:00Z">
        <w:r>
          <w:rPr/>
          <w:delText>parties,</w:delText>
        </w:r>
      </w:del>
      <w:ins w:id="129" w:author="gjohnst" w:date="2000-11-14T16:45:00Z">
        <w:r>
          <w:rPr/>
          <w:t>Parties,</w:t>
        </w:r>
      </w:ins>
      <w:r>
        <w:rPr/>
        <w:t xml:space="preserve">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25" w:name="__RefHeading___Toc498847257"/>
      <w:bookmarkEnd w:id="25"/>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26" w:name="__RefHeading___Toc498847258"/>
      <w:bookmarkEnd w:id="26"/>
      <w:r>
        <w:rPr/>
        <w:t xml:space="preserve">.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w:t>
      </w:r>
      <w:ins w:id="130" w:author="gjohnst" w:date="2000-11-14T16:45:00Z">
        <w:r>
          <w:rPr/>
          <w:t xml:space="preserve">OF THIS AGREEMENT </w:t>
        </w:r>
      </w:ins>
      <w:r>
        <w:rPr/>
        <w:t>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w:t>
      </w:r>
      <w:ins w:id="131" w:author="gjohnst" w:date="2000-11-14T16:45:00Z">
        <w:r>
          <w:rPr/>
          <w:t>, EQUITY</w:t>
        </w:r>
      </w:ins>
      <w:r>
        <w:rPr/>
        <w:t xml:space="preserve">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27" w:name="__RefHeading___Toc498847259"/>
      <w:bookmarkEnd w:id="27"/>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28" w:name="__RefHeading___Toc498847260"/>
      <w:bookmarkEnd w:id="28"/>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w:t>
      </w:r>
      <w:ins w:id="132" w:author="gjohnst" w:date="2000-11-14T16:45:00Z">
        <w:r>
          <w:rPr/>
          <w:t>,</w:t>
        </w:r>
      </w:ins>
      <w:r>
        <w:rPr/>
        <w:t xml:space="preserv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w:t>
      </w:r>
      <w:ins w:id="133" w:author="gjohnst" w:date="2000-11-14T16:45:00Z">
        <w:r>
          <w:rPr/>
          <w:t>),</w:t>
        </w:r>
      </w:ins>
      <w:r>
        <w:rPr/>
        <w:t xml:space="preserve"> </w:t>
      </w:r>
      <w:del w:id="134" w:author="gjohnst" w:date="2000-11-14T16:45:00Z">
        <w:r>
          <w:rPr/>
          <w:delText xml:space="preserve">and daily with respect to cash), </w:delText>
        </w:r>
      </w:del>
      <w:r>
        <w:rPr/>
        <w:t xml:space="preserve">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29" w:name="__RefHeading___Toc498847261"/>
      <w:bookmarkEnd w:id="29"/>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w:t>
      </w:r>
      <w:ins w:id="135" w:author="gjohnst" w:date="2000-11-14T16:45:00Z">
        <w:r>
          <w:rPr/>
          <w:t>,</w:t>
        </w:r>
      </w:ins>
      <w:r>
        <w:rPr/>
        <w:t xml:space="preserv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w:t>
      </w:r>
      <w:del w:id="136" w:author="gjohnst" w:date="2000-11-14T16:45:00Z">
        <w:r>
          <w:rPr/>
          <w:delText xml:space="preserve"> and daily with respect to cash</w:delText>
        </w:r>
      </w:del>
      <w:r>
        <w:rPr/>
        <w:t xml:space="preserve">),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0" w:name="__RefHeading___Toc498847262"/>
      <w:bookmarkEnd w:id="30"/>
      <w:r>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w:t>
      </w:r>
      <w:del w:id="137" w:author="gjohnst" w:date="2000-11-14T16:45:00Z">
        <w:r>
          <w:rPr/>
          <w:delText>setoff</w:delText>
        </w:r>
      </w:del>
      <w:ins w:id="138" w:author="gjohnst" w:date="2000-11-14T16:45:00Z">
        <w:r>
          <w:rPr/>
          <w:t>Set-off</w:t>
        </w:r>
      </w:ins>
      <w:r>
        <w:rPr/>
        <w:t xml:space="preserve"> against), and assignment of, all </w:t>
      </w:r>
      <w:ins w:id="139" w:author="gjohnst" w:date="2000-11-14T16:45:00Z">
        <w:r>
          <w:rPr/>
          <w:t xml:space="preserve">money, accounts, amounts payable, </w:t>
        </w:r>
      </w:ins>
      <w:r>
        <w:rPr/>
        <w:t xml:space="preserve">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w:t>
      </w:r>
      <w:del w:id="140" w:author="gjohnst" w:date="2000-11-14T16:45:00Z">
        <w:r>
          <w:rPr/>
          <w:delText>setoff</w:delText>
        </w:r>
      </w:del>
      <w:ins w:id="141" w:author="gjohnst" w:date="2000-11-14T16:45:00Z">
        <w:r>
          <w:rPr/>
          <w:t>Set-off</w:t>
        </w:r>
      </w:ins>
      <w:r>
        <w:rPr/>
        <w:t xml:space="preserve">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w:t>
      </w:r>
      <w:del w:id="142" w:author="gjohnst" w:date="2000-11-14T16:45:00Z">
        <w:r>
          <w:rPr/>
          <w:delText>setoff</w:delText>
        </w:r>
      </w:del>
      <w:ins w:id="143" w:author="gjohnst" w:date="2000-11-14T16:45:00Z">
        <w:r>
          <w:rPr/>
          <w:t>Set-off</w:t>
        </w:r>
      </w:ins>
      <w:r>
        <w:rPr/>
        <w:t xml:space="preserve">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31" w:name="__RefHeading___Toc498847263"/>
      <w:bookmarkEnd w:id="31"/>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32" w:name="__RefHeading___Toc498847264"/>
      <w:bookmarkEnd w:id="32"/>
      <w:r>
        <w:rPr/>
        <w:t>.  Each Party shall use reasonable efforts to implement the provisions of and to administer this Master Agreement in accordance with the intent of the parties to minimize all taxes</w:t>
      </w:r>
      <w:del w:id="144" w:author="gjohnst" w:date="2000-11-14T16:45:00Z">
        <w:r>
          <w:rPr/>
          <w:delText xml:space="preserve"> </w:delText>
        </w:r>
      </w:del>
      <w:r>
        <w:rPr/>
        <w:t>,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33" w:name="__RefHeading___Toc498847265"/>
      <w:bookmarkEnd w:id="33"/>
      <w:r>
        <w:rPr/>
        <w:t xml:space="preserve">.  Seller shall pay or cause to be </w:t>
      </w:r>
      <w:del w:id="145" w:author="gjohnst" w:date="2000-11-14T16:45:00Z">
        <w:r>
          <w:rPr/>
          <w:delText>paid all taxes</w:delText>
        </w:r>
      </w:del>
      <w:ins w:id="146" w:author="gjohnst" w:date="2000-11-14T16:45:00Z">
        <w:r>
          <w:rPr/>
          <w:t>paid, or reimburse Buyer if Buyer has paid, all Taxes</w:t>
        </w:r>
      </w:ins>
      <w:r>
        <w:rPr/>
        <w:t xml:space="preserve"> imposed by any government authority</w:t>
      </w:r>
      <w:ins w:id="147" w:author="gjohnst" w:date="2000-11-14T16:45:00Z">
        <w:r>
          <w:rPr/>
          <w:t xml:space="preserve"> </w:t>
        </w:r>
      </w:ins>
      <w:r>
        <w:rPr/>
        <w:t xml:space="preserve">(“Governmental Charges”) on or with respect to the Product or a Transaction arising prior to the Delivery Point.  Buyer shall pay or cause to be </w:t>
      </w:r>
      <w:ins w:id="148" w:author="gjohnst" w:date="2000-11-14T16:45:00Z">
        <w:r>
          <w:rPr/>
          <w:t xml:space="preserve">paid, or reimburse </w:t>
        </w:r>
      </w:ins>
      <w:del w:id="149" w:author="gjohnst" w:date="2000-11-14T16:45:00Z">
        <w:r>
          <w:rPr/>
          <w:delText>paid</w:delText>
        </w:r>
      </w:del>
      <w:ins w:id="150" w:author="gjohnst" w:date="2000-11-14T16:45:00Z">
        <w:r>
          <w:rPr/>
          <w:t>Seller if Seller has paid,</w:t>
        </w:r>
      </w:ins>
      <w:r>
        <w:rPr/>
        <w:t xml:space="preserve"> all Governmental Charges on or with respect to the Product or a Transaction at and from the Delivery Point</w:t>
      </w:r>
      <w:del w:id="151" w:author="gjohnst" w:date="2000-11-14T16:45:00Z">
        <w:r>
          <w:rPr/>
          <w:delText xml:space="preserve"> (other than ad valorem, franchise or income taxes which are related to the sale of the Product and are, therefore, the responsibility of the Seller)</w:delText>
        </w:r>
      </w:del>
      <w:r>
        <w:rPr/>
        <w:t>.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2"/>
        <w:ind w:hanging="0" w:start="0"/>
        <w:rPr>
          <w:ins w:id="156" w:author="gjohnst" w:date="2000-11-14T16:45:00Z"/>
        </w:rPr>
      </w:pPr>
      <w:ins w:id="152" w:author="gjohnst" w:date="2000-11-14T16:45:00Z">
        <w:r>
          <w:rPr>
            <w:u w:val="single"/>
          </w:rPr>
          <w:t>GST</w:t>
        </w:r>
      </w:ins>
      <w:ins w:id="153" w:author="gjohnst" w:date="2000-11-14T16:45:00Z">
        <w:r>
          <w:fldChar w:fldCharType="begin"/>
        </w:r>
        <w:r>
          <w:rPr/>
          <w:instrText xml:space="preserve"> TC "9.3</w:instrText>
          <w:tab/>
          <w:instrText xml:space="preserve">GST" \l 2 </w:instrText>
        </w:r>
      </w:ins>
      <w:r>
        <w:rPr/>
        <w:fldChar w:fldCharType="separate"/>
      </w:r>
      <w:ins w:id="154" w:author="gjohnst" w:date="2000-11-14T16:45:00Z">
        <w:r>
          <w:rPr/>
        </w:r>
      </w:ins>
      <w:r>
        <w:rPr/>
        <w:fldChar w:fldCharType="end"/>
      </w:r>
      <w:bookmarkStart w:id="34" w:name="__RefHeading___Toc498847266"/>
      <w:bookmarkEnd w:id="34"/>
      <w:ins w:id="155" w:author="gjohnst" w:date="2000-11-14T16:45:00Z">
        <w:r>
          <w:rPr/>
          <w:t>.  The Contract Price to be paid hereunder does not include any GST payable by Buyer in respect of Product delivered hereunder.  If any GST is payable in connection with Product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w:t>
        </w:r>
      </w:ins>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35" w:name="__RefHeading___Toc498847267"/>
      <w:bookmarkEnd w:id="35"/>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36" w:name="__RefHeading___Toc498847268"/>
      <w:bookmarkEnd w:id="36"/>
      <w:r>
        <w:rPr/>
        <w:t xml:space="preserve">.  The term of this Master Agreement shall commence on the Effective Date and shall remain in effect until terminated by either Party upon </w:t>
      </w:r>
      <w:del w:id="157" w:author="gjohnst" w:date="2000-11-14T16:45:00Z">
        <w:r>
          <w:rPr/>
          <w:delText>(thirty) 30</w:delText>
        </w:r>
      </w:del>
      <w:ins w:id="158" w:author="gjohnst" w:date="2000-11-14T16:45:00Z">
        <w:r>
          <w:rPr/>
          <w:t>thirty (30)</w:t>
        </w:r>
      </w:ins>
      <w:r>
        <w:rPr/>
        <w:t xml:space="preserve">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37" w:name="__RefHeading___Toc498847269"/>
      <w:bookmarkEnd w:id="37"/>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 xml:space="preserve">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w:t>
      </w:r>
      <w:del w:id="159" w:author="gjohnst" w:date="2000-11-14T16:45:00Z">
        <w:r>
          <w:rPr/>
          <w:delText>terms;</w:delText>
        </w:r>
      </w:del>
      <w:ins w:id="160" w:author="gjohnst" w:date="2000-11-14T16:45:00Z">
        <w:r>
          <w:rPr/>
          <w:t>terms,</w:t>
        </w:r>
      </w:ins>
      <w:r>
        <w:rPr/>
        <w:t xml:space="preserve"> subject to any Equitable </w:t>
      </w:r>
      <w:del w:id="161" w:author="gjohnst" w:date="2000-11-14T16:45:00Z">
        <w:r>
          <w:rPr/>
          <w:delText>Defenses.</w:delText>
        </w:r>
      </w:del>
      <w:ins w:id="162" w:author="gjohnst" w:date="2000-11-14T16:45:00Z">
        <w:r>
          <w:rPr/>
          <w:t>Defenses;</w:t>
        </w:r>
      </w:ins>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ind w:hanging="0" w:start="0"/>
        <w:rPr>
          <w:ins w:id="168" w:author="gjohnst" w:date="2000-11-14T16:45:00Z"/>
        </w:rPr>
      </w:pPr>
      <w:ins w:id="163" w:author="gjohnst" w:date="2000-11-14T16:45:00Z">
        <w:r>
          <w:rPr/>
          <w:t xml:space="preserve">(a)  each Transaction shall constitute a “commodity contract” or an “OTC derivative” or such other similar term as defined pursuant to the securities legislation in force in Alberta, British Columbia or Ontario or pursuant to the securities legislation of any other jurisdictions having application to the </w:t>
        </w:r>
      </w:ins>
      <w:del w:id="164" w:author="gjohnst" w:date="2000-11-14T16:45:00Z">
        <w:r>
          <w:rPr/>
          <w:delText>it is a “forward contract merchant”</w:delText>
        </w:r>
      </w:del>
      <w:ins w:id="165" w:author="gjohnst" w:date="2000-11-14T16:45:00Z">
        <w:r>
          <w:rPr/>
          <w:t>Transaction, and (b) it is a “Qualified Party”</w:t>
        </w:r>
      </w:ins>
      <w:r>
        <w:rPr/>
        <w:t xml:space="preserve"> within the meaning of </w:t>
      </w:r>
      <w:del w:id="166" w:author="gjohnst" w:date="2000-11-14T16:45:00Z">
        <w:r>
          <w:rPr/>
          <w:delText>the United States Bankruptcy Code;</w:delText>
        </w:r>
      </w:del>
      <w:r>
        <w:rPr/>
        <w:t xml:space="preserve"> </w:t>
      </w:r>
      <w:ins w:id="167" w:author="gjohnst" w:date="2000-11-14T16:45:00Z">
        <w:r>
          <w:rPr/>
          <w:t>paragraph 9.1 of Alberta Securities Commission Order Doc. #394043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w:t>
        </w:r>
      </w:ins>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38" w:name="__RefHeading___Toc498847270"/>
      <w:bookmarkEnd w:id="38"/>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39" w:name="__RefHeading___Toc498847271"/>
      <w:bookmarkEnd w:id="39"/>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0" w:name="__RefHeading___Toc498847272"/>
      <w:bookmarkEnd w:id="40"/>
      <w:r>
        <w:rPr/>
        <w:t xml:space="preserve">.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w:t>
      </w:r>
      <w:del w:id="169" w:author="gjohnst" w:date="2000-11-14T16:45:00Z">
        <w:r>
          <w:rPr/>
          <w:delText>affiliate</w:delText>
        </w:r>
      </w:del>
      <w:ins w:id="170" w:author="gjohnst" w:date="2000-11-14T16:45:00Z">
        <w:r>
          <w:rPr/>
          <w:t>Affiliate</w:t>
        </w:r>
      </w:ins>
      <w:r>
        <w:rPr/>
        <w:t xml:space="preserve"> of such Party which </w:t>
      </w:r>
      <w:del w:id="171" w:author="gjohnst" w:date="2000-11-14T16:45:00Z">
        <w:r>
          <w:rPr/>
          <w:delText>affiliate’s</w:delText>
        </w:r>
      </w:del>
      <w:ins w:id="172" w:author="gjohnst" w:date="2000-11-14T16:45:00Z">
        <w:r>
          <w:rPr/>
          <w:t>Affiliate’s</w:t>
        </w:r>
      </w:ins>
      <w:r>
        <w:rPr/>
        <w:t xml:space="preserve">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1" w:name="__RefHeading___Toc498847273"/>
      <w:bookmarkEnd w:id="41"/>
      <w:r>
        <w:rPr/>
        <w:t xml:space="preserve">.  </w:t>
      </w:r>
      <w:del w:id="173" w:author="gjohnst" w:date="2000-11-14T16:45:00Z">
        <w:r>
          <w:rPr/>
          <w:delText>THIS AGREEMENT AND THE RIGHTS AND DUTIES OF THE PARTIES HEREUNDER SHALL BE GOVERNED BY AND CONSTRUED, ENFORCED AND PERFORMED IN ACCORDANCE WITH THE LAWS OF THE STATE OF NEW YORK, WITHOUT REGARD TO</w:delText>
        </w:r>
      </w:del>
      <w:ins w:id="174" w:author="gjohnst" w:date="2000-11-14T16:45:00Z">
        <w:r>
          <w:rPr/>
          <w:t>This Agreement and the rights and duties of the Parties hereunder shall be governed by and construed, enforced and performed in accordance with the laws in force in the Province of Alberta, without regard to principles of conflicts of law, and each Party hereby submits to the non-exclusive</w:t>
        </w:r>
      </w:ins>
      <w:r>
        <w:rPr/>
        <w:t xml:space="preserve"> </w:t>
      </w:r>
      <w:del w:id="175" w:author="gjohnst" w:date="2000-11-14T16:45:00Z">
        <w:r>
          <w:rPr/>
          <w:delText>PRINCIPLES OF CONFLICTS OF LAW.  EACH PARTY WAIVES ITS RESPECTIVE RIGHT TO ANY JURY TRIAL WITH RESPECT TO ANY LITIGATION ARISING UNDER OR IN CONNECTION WITH THIS AGREEMENT.</w:delText>
        </w:r>
      </w:del>
      <w:ins w:id="176" w:author="gjohnst" w:date="2000-11-14T16:45:00Z">
        <w:r>
          <w:rPr/>
          <w:t xml:space="preserve">jurisdiction of the courts of the Province of Alberta.  </w:t>
        </w:r>
      </w:ins>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42" w:name="__RefHeading___Toc498847274"/>
      <w:bookmarkEnd w:id="42"/>
      <w:r>
        <w:rPr/>
        <w:t xml:space="preserve">.  All notices, requests, statements or payments shall be made as specified in the Cover Sheet.  Notices (other than </w:t>
      </w:r>
      <w:del w:id="177" w:author="gjohnst" w:date="2000-11-14T16:45:00Z">
        <w:r>
          <w:rPr/>
          <w:delText>scheduling</w:delText>
        </w:r>
      </w:del>
      <w:ins w:id="178" w:author="gjohnst" w:date="2000-11-14T16:45:00Z">
        <w:r>
          <w:rPr/>
          <w:t>Scheduling</w:t>
        </w:r>
      </w:ins>
      <w:r>
        <w:rPr/>
        <w:t xml:space="preserve"> requests) shall, unless otherwise specified herein, be in writing and may be delivered by hand delivery,</w:t>
      </w:r>
      <w:del w:id="179" w:author="gjohnst" w:date="2000-11-14T16:45:00Z">
        <w:r>
          <w:rPr/>
          <w:delText>United States</w:delText>
        </w:r>
      </w:del>
      <w:r>
        <w:rPr/>
        <w:t xml:space="preserve"> mail, overnight courier service or facsimile.  Notice by facsimile or hand delivery shall be effective at the close of business on the day actually received, if received during business hours on a Business Day, and otherwise shall be effective at the </w:t>
      </w:r>
      <w:del w:id="180" w:author="gjohnst" w:date="2000-11-14T16:45:00Z">
        <w:r>
          <w:rPr/>
          <w:delText>close</w:delText>
        </w:r>
      </w:del>
      <w:ins w:id="181" w:author="gjohnst" w:date="2000-11-14T16:45:00Z">
        <w:r>
          <w:rPr/>
          <w:t>commencement</w:t>
        </w:r>
      </w:ins>
      <w:r>
        <w:rPr/>
        <w:t xml:space="preserve"> of business on the next Business Day.  Notice by overnight</w:t>
      </w:r>
      <w:del w:id="182" w:author="gjohnst" w:date="2000-11-14T16:45:00Z">
        <w:r>
          <w:rPr/>
          <w:delText>United States</w:delText>
        </w:r>
      </w:del>
      <w:r>
        <w:rPr/>
        <w:t xml:space="preserve">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43" w:name="__RefHeading___Toc498847275"/>
      <w:bookmarkEnd w:id="43"/>
      <w:r>
        <w:rPr/>
        <w:t xml:space="preserve">.  This Master Agreement (including the exhibits, schedules and any written supplements hereto), the Party A Tariff, if any, the Party B Tariff, if any, any </w:t>
      </w:r>
      <w:ins w:id="183" w:author="gjohnst" w:date="2000-11-14T16:45:00Z">
        <w:r>
          <w:rPr/>
          <w:t xml:space="preserve">Performance Assurance or other </w:t>
        </w:r>
      </w:ins>
      <w:r>
        <w:rPr/>
        <w:t xml:space="preserve">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w:t>
      </w:r>
      <w:ins w:id="184" w:author="gjohnst" w:date="2000-11-14T16:45:00Z">
        <w:r>
          <w:rPr/>
          <w:t xml:space="preserve">Performance Assurance or other </w:t>
        </w:r>
      </w:ins>
      <w:r>
        <w:rPr/>
        <w:t xml:space="preserve">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w:t>
      </w:r>
      <w:del w:id="185" w:author="gjohnst" w:date="2000-11-14T16:45:00Z">
        <w:r>
          <w:rPr/>
          <w:delText>parties</w:delText>
        </w:r>
      </w:del>
      <w:ins w:id="186" w:author="gjohnst" w:date="2000-11-14T16:45:00Z">
        <w:r>
          <w:rPr/>
          <w:t>Parties</w:t>
        </w:r>
      </w:ins>
      <w:r>
        <w:rPr/>
        <w:t xml:space="preserve"> and shall not be construed against one </w:t>
      </w:r>
      <w:del w:id="187" w:author="gjohnst" w:date="2000-11-14T16:45:00Z">
        <w:r>
          <w:rPr/>
          <w:delText>party</w:delText>
        </w:r>
      </w:del>
      <w:ins w:id="188" w:author="gjohnst" w:date="2000-11-14T16:45:00Z">
        <w:r>
          <w:rPr/>
          <w:t>Party</w:t>
        </w:r>
      </w:ins>
      <w:r>
        <w:rPr/>
        <w:t xml:space="preserve">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44" w:name="__RefHeading___Toc498847276"/>
      <w:bookmarkEnd w:id="44"/>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del w:id="189" w:author="gjohnst" w:date="2000-11-14T16:45:00Z">
        <w:r>
          <w:rPr>
            <w:u w:val="single"/>
          </w:rPr>
          <w:delText>Forward</w:delText>
        </w:r>
      </w:del>
      <w:ins w:id="190" w:author="gjohnst" w:date="2000-11-14T16:45:00Z">
        <w:r>
          <w:rPr>
            <w:u w:val="single"/>
          </w:rPr>
          <w:t>Eligible Financial</w:t>
        </w:r>
      </w:ins>
      <w:r>
        <w:rPr>
          <w:u w:val="single"/>
        </w:rPr>
        <w:t xml:space="preserve"> Contract</w:t>
      </w:r>
      <w:r>
        <w:fldChar w:fldCharType="begin"/>
      </w:r>
      <w:r>
        <w:rPr/>
        <w:instrText xml:space="preserve"> TC "10.10</w:instrText>
        <w:tab/>
        <w:instrText xml:space="preserve">ForwardEligible Financial Contract" \l 2 </w:instrText>
      </w:r>
      <w:r>
        <w:rPr/>
        <w:fldChar w:fldCharType="separate"/>
      </w:r>
      <w:r>
        <w:rPr/>
      </w:r>
      <w:r>
        <w:rPr/>
        <w:fldChar w:fldCharType="end"/>
      </w:r>
      <w:bookmarkStart w:id="45" w:name="__RefHeading___Toc498847277"/>
      <w:bookmarkEnd w:id="45"/>
      <w:r>
        <w:rPr/>
        <w:t xml:space="preserve">.  </w:t>
      </w:r>
      <w:del w:id="191" w:author="gjohnst" w:date="2000-11-14T16:45:00Z">
        <w:r>
          <w:rPr/>
          <w:delText>The Parties acknowledge and agree that</w:delText>
        </w:r>
      </w:del>
      <w:ins w:id="192" w:author="gjohnst" w:date="2000-11-14T16:45:00Z">
        <w:r>
          <w:rPr/>
          <w:t>This Agreement, including</w:t>
        </w:r>
      </w:ins>
      <w:r>
        <w:rPr/>
        <w:t xml:space="preserve"> all Transactions </w:t>
      </w:r>
      <w:ins w:id="193" w:author="gjohnst" w:date="2000-11-14T16:45:00Z">
        <w:r>
          <w:rPr/>
          <w:t xml:space="preserve">under this Agreement and any Performance Assurance or other designated collateral, credit support or margin agreement or similar arrangement and any guarantee thereof, as applicable, each and together constitute an “eligible financial contract” under and in all proceedings related to the </w:t>
        </w:r>
      </w:ins>
      <w:ins w:id="194" w:author="gjohnst" w:date="2000-11-14T16:45:00Z">
        <w:r>
          <w:rPr>
            <w:i/>
          </w:rPr>
          <w:t>Bankruptcy and Insolvency Act</w:t>
        </w:r>
      </w:ins>
      <w:ins w:id="195" w:author="gjohnst" w:date="2000-11-14T16:45:00Z">
        <w:r>
          <w:rPr/>
          <w:t xml:space="preserve"> (Canada), the </w:t>
        </w:r>
      </w:ins>
      <w:ins w:id="196" w:author="gjohnst" w:date="2000-11-14T16:45:00Z">
        <w:r>
          <w:rPr>
            <w:i/>
          </w:rPr>
          <w:t>Companies’ Creditors Arrangement Act</w:t>
        </w:r>
      </w:ins>
      <w:ins w:id="197" w:author="gjohnst" w:date="2000-11-14T16:45:00Z">
        <w:r>
          <w:rPr/>
          <w:t xml:space="preserve"> (Canada) or the </w:t>
        </w:r>
      </w:ins>
      <w:ins w:id="198" w:author="gjohnst" w:date="2000-11-14T16:45:00Z">
        <w:r>
          <w:rPr>
            <w:i/>
          </w:rPr>
          <w:t>Winding-up and Restructuring Act</w:t>
        </w:r>
      </w:ins>
      <w:ins w:id="199" w:author="gjohnst" w:date="2000-11-14T16:45:00Z">
        <w:r>
          <w:rPr/>
          <w:t xml:space="preserve"> (Canada) (in any case, as amended, restated, replaced or re-enacted from time to time) and will be treated similarly under and in all </w:t>
        </w:r>
      </w:ins>
      <w:del w:id="200" w:author="gjohnst" w:date="2000-11-14T16:45:00Z">
        <w:r>
          <w:rPr/>
          <w:delText xml:space="preserve">constitute “forward contracts” within the meaning of the United States Bankruptcy Code. </w:delText>
        </w:r>
      </w:del>
      <w:ins w:id="201" w:author="gjohnst" w:date="2000-11-14T16:45:00Z">
        <w:r>
          <w:rPr/>
          <w:t>proceedings related to any bankruptcy, insolvency or similar law (regardless of the jurisdiction of application or competence of such law) or any ruling, order, directive or pronouncement made pursuant thereto.</w:t>
        </w:r>
      </w:ins>
      <w:r>
        <w:rPr/>
        <w:t xml:space="preserve"> </w:t>
      </w:r>
    </w:p>
    <w:p>
      <w:pPr>
        <w:pStyle w:val="Heading2"/>
        <w:ind w:hanging="0" w:start="0"/>
        <w:rPr/>
      </w:pPr>
      <w:bookmarkStart w:id="46" w:name="DocXparanum"/>
      <w:bookmarkEnd w:id="46"/>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47" w:name="__RefHeading___Toc498847278"/>
      <w:bookmarkEnd w:id="47"/>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ins w:id="202" w:author="gjohnst" w:date="2000-11-14T16:45:00Z">
        <w:r>
          <w:rPr>
            <w:u w:val="single"/>
          </w:rPr>
          <w:t>Currency Conversions</w:t>
        </w:r>
      </w:ins>
      <w:ins w:id="203" w:author="gjohnst" w:date="2000-11-14T16:45:00Z">
        <w:r>
          <w:fldChar w:fldCharType="begin"/>
        </w:r>
        <w:r>
          <w:rPr/>
          <w:instrText xml:space="preserve"> TC "10.12</w:instrText>
          <w:tab/>
          <w:instrText xml:space="preserve">Currency Conversions" \l 2 </w:instrText>
        </w:r>
      </w:ins>
      <w:r>
        <w:rPr/>
        <w:fldChar w:fldCharType="separate"/>
      </w:r>
      <w:ins w:id="204" w:author="gjohnst" w:date="2000-11-14T16:45:00Z">
        <w:r>
          <w:rPr/>
        </w:r>
      </w:ins>
      <w:r>
        <w:rPr/>
        <w:fldChar w:fldCharType="end"/>
      </w:r>
      <w:bookmarkStart w:id="48" w:name="__RefHeading___Toc498847279"/>
      <w:bookmarkEnd w:id="48"/>
      <w:ins w:id="205" w:author="gjohnst" w:date="2000-11-14T16:45:00Z">
        <w:r>
          <w:rPr/>
          <w:t>.  If, on any date of determination, it is necessary to convert a dollar amount referred to in this Agreement to or from the currency of Canada, to or from the currency of the United States, such currency conversion shall be affected using the “noon spot rate” for currency exchange as quoted by the Bank of Canada in Ottawa, Ontario, at or near 12:00 noon, EPT, on such date of determination.</w:t>
        </w:r>
      </w:ins>
    </w:p>
    <w:p>
      <w:pPr>
        <w:pStyle w:val="Normal"/>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2000-11-14T21:20:00Z</dcterms:created>
  <dc:creator>WordProcessing</dc:creator>
  <dc:description/>
  <dc:language>en-CA</dc:language>
  <cp:lastModifiedBy>gjohnst</cp:lastModifiedBy>
  <cp:lastPrinted>2000-11-14T15:39:00Z</cp:lastPrinted>
  <dcterms:modified xsi:type="dcterms:W3CDTF">2000-11-14T21:20:00Z</dcterms:modified>
  <cp:revision>2</cp:revision>
  <dc:subject/>
  <dc:title>  </dc:title>
</cp:coreProperties>
</file>