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jc w:val="start"/>
        <w:rPr/>
      </w:pPr>
      <w:r>
        <w:rPr/>
      </w:r>
    </w:p>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w:t>
      </w:r>
      <w:r>
        <w:rPr>
          <w:i/>
        </w:rPr>
        <w:t>Master Agreement</w:t>
      </w:r>
      <w:r>
        <w:rPr/>
        <w:t xml:space="preserve">")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sz w:val="20"/>
              </w:rPr>
              <w:t>Name:</w:t>
            </w:r>
            <w:r>
              <w:rPr>
                <w:sz w:val="20"/>
              </w:rPr>
              <w:t xml:space="preserve"> </w:t>
            </w:r>
            <w:r>
              <w:rPr>
                <w:b/>
                <w:sz w:val="20"/>
              </w:rPr>
              <w:t xml:space="preserve">Enron Power Marketing, Inc. </w:t>
            </w:r>
            <w:r>
              <w:rPr>
                <w:sz w:val="20"/>
              </w:rPr>
              <w:t>or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w:t>
            </w:r>
            <w:r>
              <w:rPr>
                <w:b/>
                <w:caps/>
                <w:sz w:val="18"/>
                <w:lang w:val="en-CA"/>
              </w:rPr>
              <w:t>American Electric Power Service Corporation as agent for the AEP Operating Companies</w:t>
            </w:r>
            <w:r>
              <w:rPr>
                <w:b/>
                <w:sz w:val="20"/>
              </w:rPr>
              <w:t xml:space="preserve"> </w:t>
            </w:r>
            <w:r>
              <w:rPr>
                <w:sz w:val="20"/>
              </w:rPr>
              <w:t>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1 Riverside Plaza</w:t>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Columbus, OH</w:t>
              <w:tab/>
            </w:r>
            <w:r>
              <w:rPr>
                <w:sz w:val="20"/>
              </w:rPr>
              <w:t xml:space="preserve">Zip: </w:t>
            </w:r>
            <w:r>
              <w:rPr>
                <w:sz w:val="20"/>
                <w:u w:val="single"/>
              </w:rPr>
              <w:t>43215-2373</w:t>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lang w:val="en-CA"/>
              </w:rPr>
              <w:t>(614) 324-4577</w:t>
            </w:r>
            <w:r>
              <w:rPr>
                <w:sz w:val="20"/>
                <w:u w:val="single"/>
              </w:rPr>
              <w:tab/>
            </w:r>
            <w:r>
              <w:rPr>
                <w:sz w:val="20"/>
              </w:rPr>
              <w:br/>
              <w:t xml:space="preserve">Facsimile: </w:t>
            </w:r>
            <w:r>
              <w:rPr>
                <w:sz w:val="20"/>
                <w:u w:val="single"/>
                <w:lang w:val="en-CA"/>
              </w:rPr>
              <w:t>(614) 324-5092</w:t>
            </w:r>
            <w:r>
              <w:rPr>
                <w:sz w:val="20"/>
                <w:u w:val="single"/>
              </w:rPr>
              <w:tab/>
            </w:r>
            <w:r>
              <w:rPr>
                <w:sz w:val="20"/>
              </w:rPr>
              <w:br/>
              <w:t xml:space="preserve">Duns: </w:t>
            </w:r>
            <w:r>
              <w:rPr>
                <w:sz w:val="20"/>
                <w:u w:val="single"/>
              </w:rPr>
              <w:t>006979876</w:t>
              <w:tab/>
            </w:r>
            <w:r>
              <w:rPr>
                <w:sz w:val="20"/>
              </w:rPr>
              <w:br/>
              <w:t xml:space="preserve">Federal Tax ID Number: </w:t>
            </w:r>
            <w:r>
              <w:rPr>
                <w:sz w:val="20"/>
                <w:u w:val="single"/>
              </w:rPr>
              <w:t>13-4922641</w:t>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Supervisor-Power Settlements</w:t>
              <w:tab/>
            </w:r>
            <w:r>
              <w:rPr>
                <w:sz w:val="20"/>
              </w:rPr>
              <w:br/>
              <w:t xml:space="preserve">Phone: </w:t>
            </w:r>
            <w:r>
              <w:rPr>
                <w:sz w:val="20"/>
                <w:u w:val="single"/>
              </w:rPr>
              <w:t>(614)324-6832</w:t>
              <w:tab/>
            </w:r>
            <w:r>
              <w:rPr>
                <w:sz w:val="20"/>
              </w:rPr>
              <w:br/>
              <w:t xml:space="preserve">Facsimile: </w:t>
            </w:r>
            <w:r>
              <w:rPr>
                <w:sz w:val="20"/>
                <w:u w:val="single"/>
              </w:rPr>
              <w:t>(614)324-4599</w:t>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Scheduling Coordinator</w:t>
              <w:tab/>
            </w:r>
            <w:r>
              <w:rPr>
                <w:sz w:val="20"/>
              </w:rPr>
              <w:br/>
              <w:t xml:space="preserve">Phone: </w:t>
            </w:r>
            <w:r>
              <w:rPr>
                <w:sz w:val="20"/>
                <w:u w:val="single"/>
              </w:rPr>
              <w:t>(614)324-4521</w:t>
              <w:tab/>
            </w:r>
            <w:r>
              <w:rPr>
                <w:sz w:val="20"/>
              </w:rPr>
              <w:br/>
              <w:t xml:space="preserve">Facsimile: </w:t>
            </w:r>
            <w:r>
              <w:rPr>
                <w:sz w:val="20"/>
                <w:u w:val="single"/>
              </w:rPr>
              <w:t>(614)324-4598</w:t>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Supervisor-Power Settlements</w:t>
              <w:tab/>
            </w:r>
            <w:r>
              <w:rPr>
                <w:sz w:val="20"/>
              </w:rPr>
              <w:br/>
              <w:t xml:space="preserve">Phone: </w:t>
            </w:r>
            <w:r>
              <w:rPr>
                <w:sz w:val="20"/>
                <w:u w:val="single"/>
              </w:rPr>
              <w:t>(614)324-6832</w:t>
              <w:tab/>
            </w:r>
            <w:r>
              <w:rPr>
                <w:sz w:val="20"/>
              </w:rPr>
              <w:br/>
              <w:t xml:space="preserve">Facsimile: </w:t>
            </w:r>
            <w:r>
              <w:rPr>
                <w:sz w:val="20"/>
                <w:u w:val="single"/>
              </w:rPr>
              <w:t>(614)324-4599</w:t>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As Per Invoice</w:t>
              <w:tab/>
            </w:r>
            <w:r>
              <w:rPr>
                <w:sz w:val="20"/>
              </w:rPr>
              <w:br/>
              <w:t xml:space="preserve">ABA: </w:t>
            </w:r>
            <w:r>
              <w:rPr>
                <w:sz w:val="20"/>
                <w:u w:val="single"/>
              </w:rPr>
              <w:t>As Per Invoice</w:t>
              <w:tab/>
            </w:r>
            <w:r>
              <w:rPr>
                <w:sz w:val="20"/>
              </w:rPr>
              <w:br/>
              <w:t xml:space="preserve">ACCT: </w:t>
            </w:r>
            <w:r>
              <w:rPr>
                <w:sz w:val="20"/>
                <w:u w:val="single"/>
              </w:rPr>
              <w:t>As Per Invoice</w:t>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Credit Risk Department</w:t>
              <w:tab/>
            </w:r>
            <w:r>
              <w:rPr>
                <w:sz w:val="20"/>
              </w:rPr>
              <w:br/>
              <w:t>Phone:</w:t>
            </w:r>
            <w:r>
              <w:rPr>
                <w:sz w:val="20"/>
                <w:u w:val="single"/>
              </w:rPr>
              <w:t xml:space="preserve"> (614)324-4556</w:t>
              <w:tab/>
            </w:r>
            <w:r>
              <w:rPr>
                <w:sz w:val="20"/>
              </w:rPr>
              <w:br/>
              <w:t>Facsimile:</w:t>
            </w:r>
            <w:r>
              <w:rPr>
                <w:sz w:val="20"/>
                <w:u w:val="single"/>
              </w:rPr>
              <w:t xml:space="preserve"> (614)324-4591</w:t>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Credit Risk Department</w:t>
              <w:tab/>
            </w:r>
            <w:r>
              <w:rPr>
                <w:sz w:val="20"/>
              </w:rPr>
              <w:br/>
              <w:t>Phone:</w:t>
            </w:r>
            <w:r>
              <w:rPr>
                <w:sz w:val="20"/>
                <w:u w:val="single"/>
              </w:rPr>
              <w:t xml:space="preserve"> (614)324-4556</w:t>
              <w:tab/>
            </w:r>
            <w:r>
              <w:rPr>
                <w:sz w:val="20"/>
              </w:rPr>
              <w:br/>
              <w:t>Facsimile:</w:t>
            </w:r>
            <w:r>
              <w:rPr>
                <w:sz w:val="20"/>
                <w:u w:val="single"/>
              </w:rPr>
              <w:t xml:space="preserve"> (614)324-4591</w:t>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w:t>
      </w:r>
      <w:r>
        <w:rPr>
          <w:u w:val="single"/>
        </w:rPr>
        <w:t xml:space="preserve">FERC        </w:t>
      </w:r>
      <w:r>
        <w:rPr/>
        <w:t xml:space="preserve">           </w:t>
        <w:tab/>
        <w:t xml:space="preserve">Dated: </w:t>
      </w:r>
      <w:r>
        <w:rPr>
          <w:u w:val="single"/>
        </w:rPr>
        <w:t xml:space="preserve">12/2/93        </w:t>
      </w:r>
      <w:r>
        <w:rPr/>
        <w:t xml:space="preserve">        </w:t>
        <w:tab/>
        <w:t xml:space="preserve">Docket Number: </w:t>
      </w:r>
      <w:r>
        <w:rPr>
          <w:u w:val="single"/>
        </w:rPr>
        <w:t>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Tariff: FERC Electric Tariff Original Volume No. 5, Effective October 10, 1997 in Docket Number ER 97-4143-00 and Tariff:  FERC Electric Tariff Original Volume No. 8, Effective January 8, 1998 in Docket Number ER 98-542-000.</w:t>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t>■</w:t>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del w:id="0" w:author="dportz" w:date="2000-10-10T11:46:00Z">
              <w:r>
                <w:rPr/>
                <w:delText>■</w:delText>
              </w:r>
            </w:del>
            <w:r>
              <w:rPr>
                <w:sz w:val="20"/>
              </w:rPr>
              <w:tab/>
              <w:t>Option A</w:t>
              <w:br/>
            </w:r>
            <w:ins w:id="1" w:author="dportz" w:date="2000-10-10T11:46:00Z">
              <w:r>
                <w:rPr/>
                <w:t>■</w:t>
              </w:r>
            </w:ins>
            <w:del w:id="2" w:author="dportz" w:date="2000-10-10T11:46:00Z">
              <w:r>
                <w:rPr/>
                <w:delText></w:delText>
              </w:r>
            </w:del>
            <w:r>
              <w:rPr>
                <w:sz w:val="20"/>
              </w:rPr>
              <w:tab/>
              <w:t xml:space="preserve">Option B   Specify: </w:t>
            </w:r>
            <w:ins w:id="3" w:author="dportz" w:date="2000-10-10T11:46:00Z">
              <w:r>
                <w:rPr>
                  <w:sz w:val="20"/>
                </w:rPr>
                <w:t>American Electric Power Co</w:t>
              </w:r>
            </w:ins>
            <w:ins w:id="4" w:author="dportz" w:date="2000-10-10T12:12:00Z">
              <w:r>
                <w:rPr>
                  <w:sz w:val="20"/>
                </w:rPr>
                <w:t>mpany</w:t>
              </w:r>
            </w:ins>
            <w:ins w:id="5" w:author="dportz" w:date="2000-10-10T11:46:00Z">
              <w:r>
                <w:rPr>
                  <w:sz w:val="20"/>
                </w:rPr>
                <w:t xml:space="preserve">, Inc. and </w:t>
              </w:r>
            </w:ins>
            <w:ins w:id="6" w:author="dportz" w:date="2000-10-10T12:06:00Z">
              <w:r>
                <w:rPr>
                  <w:sz w:val="20"/>
                </w:rPr>
                <w:t>each of the AEP Operating Companies</w:t>
              </w:r>
            </w:ins>
            <w:r>
              <w:rPr>
                <w:sz w:val="20"/>
              </w:rPr>
              <w:t>________________</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pPr>
            <w:r>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pPr>
            <w:r>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coverbody"/>
        <w:keepNext w:val="true"/>
        <w:spacing w:lineRule="exact" w:line="240" w:before="120" w:after="120"/>
        <w:rPr/>
      </w:pPr>
      <w:r>
        <w:rPr>
          <w:b/>
          <w:sz w:val="24"/>
          <w:rPrChange w:id="0" w:author="dportz" w:date="2000-10-10T10:56:00Z"/>
        </w:rPr>
        <w:t>1)</w:t>
      </w:r>
      <w:r>
        <w:rPr>
          <w:sz w:val="24"/>
        </w:rPr>
        <w:t xml:space="preserve"> </w:t>
      </w:r>
      <w:r>
        <w:rPr>
          <w:b/>
          <w:sz w:val="24"/>
          <w:rPrChange w:id="0" w:author="dportz" w:date="2000-10-10T11:19:00Z"/>
        </w:rPr>
        <w:t>Article One, Definitions</w:t>
      </w:r>
      <w:r>
        <w:rPr>
          <w:sz w:val="24"/>
        </w:rPr>
        <w:t>, shall be amended by adding</w:t>
      </w:r>
      <w:ins w:id="9" w:author="dportz" w:date="2000-10-10T10:58:00Z">
        <w:r>
          <w:rPr>
            <w:sz w:val="24"/>
          </w:rPr>
          <w:t xml:space="preserve"> and/or amending </w:t>
        </w:r>
      </w:ins>
      <w:del w:id="10" w:author="dportz" w:date="2000-10-10T10:58:00Z">
        <w:r>
          <w:rPr>
            <w:sz w:val="24"/>
          </w:rPr>
          <w:delText xml:space="preserve"> </w:delText>
        </w:r>
      </w:del>
      <w:r>
        <w:rPr>
          <w:sz w:val="24"/>
        </w:rPr>
        <w:t>the following definitions:</w:t>
      </w:r>
    </w:p>
    <w:p>
      <w:pPr>
        <w:pStyle w:val="Normal"/>
        <w:tabs>
          <w:tab w:val="clear" w:pos="720"/>
          <w:tab w:val="right" w:pos="6012" w:leader="none"/>
        </w:tabs>
        <w:spacing w:before="0" w:after="200"/>
        <w:jc w:val="both"/>
        <w:rPr/>
      </w:pPr>
      <w:r>
        <w:rPr/>
        <w:t>A)</w:t>
      </w:r>
      <w:r>
        <w:rPr>
          <w:spacing w:val="-3"/>
          <w:u w:val="single"/>
        </w:rPr>
        <w:t xml:space="preserve"> AEPSC</w:t>
      </w:r>
      <w:r>
        <w:rPr>
          <w:spacing w:val="-3"/>
        </w:rPr>
        <w:t>: "AEPSC" means American Electric Power Service Corporation, which will act as agent on behalf of the AEP Operating Companies, or any combination thereof, in administering the Tariff.</w:t>
      </w:r>
    </w:p>
    <w:p>
      <w:pPr>
        <w:pStyle w:val="Normal"/>
        <w:tabs>
          <w:tab w:val="clear" w:pos="720"/>
          <w:tab w:val="right" w:pos="6012" w:leader="none"/>
        </w:tabs>
        <w:spacing w:before="0" w:after="200"/>
        <w:rPr/>
      </w:pPr>
      <w:r>
        <w:rPr/>
        <w:t xml:space="preserve"> </w:t>
      </w:r>
      <w:r>
        <w:rPr/>
        <w:t xml:space="preserve">B) </w:t>
        <w:tab/>
      </w:r>
      <w:r>
        <w:rPr>
          <w:u w:val="single"/>
        </w:rPr>
        <w:t>AEP East Zone</w:t>
      </w:r>
      <w:r>
        <w:rPr/>
        <w:t xml:space="preserve">:  "AEP East Zone" means the electric generation, transmission and distribution facilities of </w:t>
      </w:r>
      <w:r>
        <w:rPr>
          <w:spacing w:val="-3"/>
        </w:rPr>
        <w:t>Appalachian Power Company, Columbus Southern Power Company, Indiana Michigan Power Company, Kentucky Power Company, and Ohio Power Company</w:t>
      </w:r>
      <w:r>
        <w:rPr/>
        <w:t>, in total, that constitute a control area in the East Central Area Reliability coordination agreement.</w:t>
      </w:r>
    </w:p>
    <w:p>
      <w:pPr>
        <w:pStyle w:val="Normal"/>
        <w:tabs>
          <w:tab w:val="clear" w:pos="720"/>
          <w:tab w:val="right" w:pos="6012" w:leader="none"/>
        </w:tabs>
        <w:spacing w:before="0" w:after="200"/>
        <w:rPr>
          <w:spacing w:val="-3"/>
        </w:rPr>
      </w:pPr>
      <w:r>
        <w:rPr/>
        <w:t>C</w:t>
      </w:r>
      <w:r>
        <w:rPr>
          <w:u w:val="single"/>
        </w:rPr>
        <w:t>) AEP Operating Companies</w:t>
      </w:r>
      <w:r>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  "AEP Operating Companies" may include fewer than all of the listed companies, or may include AEPSC, where the context requires such interpretation.</w:t>
      </w:r>
    </w:p>
    <w:p>
      <w:pPr>
        <w:pStyle w:val="Normal"/>
        <w:tabs>
          <w:tab w:val="clear" w:pos="720"/>
          <w:tab w:val="right" w:pos="6012" w:leader="none"/>
        </w:tabs>
        <w:spacing w:before="0" w:after="200"/>
        <w:rPr/>
      </w:pPr>
      <w:r>
        <w:rPr>
          <w:rPrChange w:id="0" w:author="s772515" w:date="2000-10-26T13:59:00Z"/>
        </w:rPr>
        <w:t>D</w:t>
      </w:r>
      <w:r>
        <w:rPr>
          <w:rPrChange w:id="0" w:author="dportz" w:date="2000-10-10T12:41:00Z"/>
        </w:rPr>
        <w:t>)</w:t>
      </w:r>
      <w:r>
        <w:rPr/>
        <w:t xml:space="preserve"> </w:t>
      </w:r>
      <w:r>
        <w:rPr>
          <w:u w:val="single"/>
          <w:rPrChange w:id="0" w:author="s772515" w:date="2000-10-26T13:59:00Z"/>
        </w:rPr>
        <w:t>AEP West Zone-ERCOT</w:t>
      </w:r>
      <w:r>
        <w:rPr/>
        <w:t>:  “AEP West Zone-ERCOT” means the electric generation, transmission and distribution facilities of Central Power &amp; Light Company and West Texas Utilities Company, in total, that constitute a control area in the Electric Reliability Council of Texas.</w:t>
      </w:r>
    </w:p>
    <w:p>
      <w:pPr>
        <w:pStyle w:val="Normal"/>
        <w:tabs>
          <w:tab w:val="clear" w:pos="720"/>
          <w:tab w:val="right" w:pos="6012" w:leader="none"/>
        </w:tabs>
        <w:spacing w:before="0" w:after="200"/>
        <w:rPr/>
      </w:pPr>
      <w:r>
        <w:rPr>
          <w:spacing w:val="-3"/>
        </w:rPr>
        <w:t>E</w:t>
      </w:r>
      <w:r>
        <w:rPr>
          <w:rPrChange w:id="0" w:author="dportz" w:date="2000-10-10T12:41:00Z"/>
        </w:rPr>
        <w:t xml:space="preserve">) </w:t>
      </w:r>
      <w:r>
        <w:rPr>
          <w:u w:val="single"/>
          <w:rPrChange w:id="0" w:author="s772515" w:date="2000-10-26T13:59:00Z"/>
        </w:rPr>
        <w:t>AEP West Zone-SPP</w:t>
      </w:r>
      <w:r>
        <w:rPr>
          <w:rPrChange w:id="0" w:author="dportz" w:date="2000-10-10T12:41:00Z"/>
        </w:rPr>
        <w:t>:  “AEP West Zone-SPP” means the electric generation, transmission and distribution facilities of Public Service Company of Oklahoma and Southwestern Electric Power Company, in total, that constitute a control area in the Southwest Power Pool (AEP West Zone-ERCOT and AEP West Zone-SPP are sometimes collectively referred to as “AEP West Zone”).</w:t>
      </w:r>
      <w:r>
        <w:rPr>
          <w:u w:val="single"/>
        </w:rPr>
        <w:t xml:space="preserve"> </w:t>
      </w:r>
    </w:p>
    <w:p>
      <w:pPr>
        <w:pStyle w:val="Normal"/>
        <w:tabs>
          <w:tab w:val="clear" w:pos="720"/>
          <w:tab w:val="left" w:pos="360" w:leader="none"/>
        </w:tabs>
        <w:spacing w:before="0" w:after="120"/>
        <w:jc w:val="both"/>
        <w:rPr/>
      </w:pPr>
      <w:r>
        <w:rPr/>
        <w:t>F) Section 1.27 shall be amended by adding the phrase “from a bank and” after the phrase “A3 from Moody’s,”</w:t>
      </w:r>
    </w:p>
    <w:p>
      <w:pPr>
        <w:pStyle w:val="Normal"/>
        <w:tabs>
          <w:tab w:val="clear" w:pos="720"/>
          <w:tab w:val="left" w:pos="360" w:leader="none"/>
        </w:tabs>
        <w:spacing w:before="0" w:after="120"/>
        <w:jc w:val="both"/>
        <w:rPr/>
      </w:pPr>
      <w:r>
        <w:rPr/>
        <w:t>G) Section 1.51 is amended to (i) add the phrase "for delivery" immediately before the phrase "at the Delivery Point" in the second line.</w:t>
      </w:r>
    </w:p>
    <w:p>
      <w:pPr>
        <w:pStyle w:val="Normal"/>
        <w:tabs>
          <w:tab w:val="clear" w:pos="720"/>
          <w:tab w:val="right" w:pos="6012" w:leader="none"/>
        </w:tabs>
        <w:spacing w:before="0" w:after="200"/>
        <w:rPr/>
      </w:pPr>
      <w:r>
        <w:rPr/>
        <w:t>H) Section 1.53 is amended to (i) delete the phrase "at the Delivery Point" from the second line, and (ii)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tabs>
          <w:tab w:val="clear" w:pos="720"/>
          <w:tab w:val="left" w:pos="360" w:leader="none"/>
          <w:tab w:val="right" w:pos="6012" w:leader="none"/>
        </w:tabs>
        <w:spacing w:before="0" w:after="120"/>
        <w:ind w:start="90" w:end="0"/>
        <w:rPr/>
      </w:pPr>
      <w:r>
        <w:rPr>
          <w:sz w:val="24"/>
        </w:rPr>
        <w:t xml:space="preserve">I) The following shall be added to the end of </w:t>
      </w:r>
      <w:del w:id="17" w:author="dportz" w:date="2000-10-10T10:58:00Z">
        <w:r>
          <w:rPr>
            <w:sz w:val="24"/>
          </w:rPr>
          <w:delText>s</w:delText>
        </w:r>
      </w:del>
      <w:ins w:id="18" w:author="dportz" w:date="2000-10-10T10:58:00Z">
        <w:r>
          <w:rPr>
            <w:sz w:val="24"/>
          </w:rPr>
          <w:t>S</w:t>
        </w:r>
      </w:ins>
      <w:r>
        <w:rPr>
          <w:sz w:val="24"/>
        </w:rPr>
        <w:t xml:space="preserve">ection 1.56: “The </w:t>
      </w:r>
      <w:del w:id="19" w:author="dportz" w:date="2000-10-10T09:53:00Z">
        <w:r>
          <w:rPr>
            <w:sz w:val="24"/>
          </w:rPr>
          <w:delText xml:space="preserve">Settlement Amount </w:delText>
        </w:r>
      </w:del>
      <w:ins w:id="20" w:author="dportz" w:date="2000-10-10T09:53:00Z">
        <w:r>
          <w:rPr>
            <w:sz w:val="24"/>
          </w:rPr>
          <w:t xml:space="preserve">Gains and Losses </w:t>
        </w:r>
      </w:ins>
      <w:r>
        <w:rPr>
          <w:sz w:val="24"/>
        </w:rPr>
        <w:t xml:space="preserve">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w:t>
      </w:r>
      <w:ins w:id="21" w:author="dportz" w:date="2000-10-10T09:54:00Z">
        <w:r>
          <w:rPr>
            <w:sz w:val="24"/>
          </w:rPr>
          <w:t>its Gains and Losses</w:t>
        </w:r>
      </w:ins>
      <w:del w:id="22" w:author="dportz" w:date="2000-10-10T09:54:00Z">
        <w:r>
          <w:rPr>
            <w:sz w:val="24"/>
          </w:rPr>
          <w:delText>the Settlement Payment</w:delText>
        </w:r>
      </w:del>
      <w:r>
        <w:rPr>
          <w:sz w:val="24"/>
        </w:rPr>
        <w:t xml:space="preserve">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coverbody"/>
        <w:tabs>
          <w:tab w:val="clear" w:pos="720"/>
          <w:tab w:val="left" w:pos="360" w:leader="none"/>
          <w:tab w:val="right" w:pos="6012" w:leader="none"/>
        </w:tabs>
        <w:spacing w:before="0" w:after="120"/>
        <w:rPr/>
      </w:pPr>
      <w:r>
        <w:rPr>
          <w:b/>
          <w:sz w:val="24"/>
          <w:rPrChange w:id="0" w:author="dportz" w:date="2000-10-10T10:57:00Z"/>
        </w:rPr>
        <w:t>2)</w:t>
      </w:r>
      <w:r>
        <w:rPr>
          <w:sz w:val="24"/>
        </w:rPr>
        <w:t xml:space="preserve"> </w:t>
      </w:r>
      <w:r>
        <w:rPr>
          <w:b/>
          <w:sz w:val="24"/>
          <w:rPrChange w:id="0" w:author="dportz" w:date="2000-10-10T11:19:00Z"/>
        </w:rPr>
        <w:t xml:space="preserve">Article 2, Transaction </w:t>
      </w:r>
      <w:del w:id="25" w:author="dportz" w:date="2000-10-10T10:59:00Z">
        <w:r>
          <w:rPr>
            <w:b/>
            <w:sz w:val="24"/>
          </w:rPr>
          <w:delText>t</w:delText>
        </w:r>
      </w:del>
      <w:ins w:id="26" w:author="dportz" w:date="2000-10-10T10:59:00Z">
        <w:r>
          <w:rPr>
            <w:b/>
            <w:sz w:val="24"/>
          </w:rPr>
          <w:t>T</w:t>
        </w:r>
      </w:ins>
      <w:r>
        <w:rPr>
          <w:b/>
          <w:sz w:val="24"/>
          <w:rPrChange w:id="0" w:author="dportz" w:date="2000-10-10T11:19:00Z"/>
        </w:rPr>
        <w:t>erms and Conditions</w:t>
      </w:r>
      <w:r>
        <w:rPr>
          <w:sz w:val="24"/>
        </w:rPr>
        <w:t>, shall be amended as follows:</w:t>
      </w:r>
    </w:p>
    <w:p>
      <w:pPr>
        <w:pStyle w:val="Heading2"/>
        <w:numPr>
          <w:ilvl w:val="0"/>
          <w:numId w:val="0"/>
        </w:numPr>
        <w:tabs>
          <w:tab w:val="left" w:pos="360" w:leader="none"/>
        </w:tabs>
        <w:spacing w:before="0" w:after="120"/>
        <w:ind w:hanging="0" w:start="0"/>
        <w:rPr/>
      </w:pPr>
      <w:r>
        <w:rPr/>
        <w:t>A) The following is added as a separate second paragraph of Section 2.2:</w:t>
      </w:r>
    </w:p>
    <w:p>
      <w:pPr>
        <w:pStyle w:val="coverbody"/>
        <w:tabs>
          <w:tab w:val="clear" w:pos="720"/>
          <w:tab w:val="left" w:pos="360" w:leader="none"/>
          <w:tab w:val="right" w:pos="6012" w:leader="none"/>
        </w:tabs>
        <w:spacing w:before="0" w:after="120"/>
        <w:rPr/>
      </w:pPr>
      <w:r>
        <w:rPr>
          <w:sz w:val="24"/>
        </w:rPr>
        <w:t xml:space="preserve">"Party A and Party B confirm that this Master Agreement shall supersede and replace all prior agreements between the </w:t>
      </w:r>
      <w:del w:id="28" w:author="dportz" w:date="2000-10-10T10:59:00Z">
        <w:r>
          <w:rPr>
            <w:sz w:val="24"/>
          </w:rPr>
          <w:delText>p</w:delText>
        </w:r>
      </w:del>
      <w:ins w:id="29" w:author="dportz" w:date="2000-10-10T10:59:00Z">
        <w:r>
          <w:rPr>
            <w:sz w:val="24"/>
          </w:rPr>
          <w:t>P</w:t>
        </w:r>
      </w:ins>
      <w:r>
        <w:rPr>
          <w:sz w:val="24"/>
        </w:rPr>
        <w:t xml:space="preserve">arties hereto with respect to the subject matter hereof, including the Power Sales Agreement dated as of September 29, 1997 and the Power Sales Tariff-Market Rates Service Agreement dated as of March 30, 1998.  Party A and Party B confirm the terms of those Transactions referenced on </w:t>
      </w:r>
      <w:r>
        <w:rPr>
          <w:sz w:val="24"/>
          <w:u w:val="single"/>
        </w:rPr>
        <w:t>Exhibit D</w:t>
      </w:r>
      <w:r>
        <w:rPr>
          <w:sz w:val="24"/>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Normal"/>
        <w:tabs>
          <w:tab w:val="clear" w:pos="720"/>
          <w:tab w:val="right" w:pos="6012" w:leader="none"/>
        </w:tabs>
        <w:spacing w:before="0" w:after="200"/>
        <w:rPr/>
      </w:pPr>
      <w:r>
        <w:rPr/>
        <w:t>B) Section 2.3 shall be amended by changing all references to "two (2) Business Days" to "</w:t>
      </w:r>
      <w:ins w:id="30" w:author="dportz" w:date="2000-10-10T11:16:00Z">
        <w:r>
          <w:rPr/>
          <w:t>three</w:t>
        </w:r>
      </w:ins>
      <w:del w:id="31" w:author="dportz" w:date="2000-10-10T11:16:00Z">
        <w:r>
          <w:rPr/>
          <w:delText>five</w:delText>
        </w:r>
      </w:del>
      <w:r>
        <w:rPr/>
        <w:t xml:space="preserve"> (</w:t>
      </w:r>
      <w:ins w:id="32" w:author="dportz" w:date="2000-10-10T11:16:00Z">
        <w:r>
          <w:rPr/>
          <w:t>3</w:t>
        </w:r>
      </w:ins>
      <w:del w:id="33" w:author="dportz" w:date="2000-10-10T11:16:00Z">
        <w:r>
          <w:rPr/>
          <w:delText>5</w:delText>
        </w:r>
      </w:del>
      <w:r>
        <w:rPr/>
        <w:t xml:space="preserve">) Business Days". </w:t>
      </w:r>
    </w:p>
    <w:p>
      <w:pPr>
        <w:pStyle w:val="Normal"/>
        <w:tabs>
          <w:tab w:val="clear" w:pos="720"/>
          <w:tab w:val="left" w:pos="360" w:leader="none"/>
          <w:tab w:val="right" w:pos="6012" w:leader="none"/>
        </w:tabs>
        <w:spacing w:before="0" w:after="120"/>
        <w:jc w:val="both"/>
        <w:rPr/>
      </w:pPr>
      <w:r>
        <w:rPr>
          <w:b/>
          <w:rPrChange w:id="0" w:author="dportz" w:date="2000-10-10T10:57:00Z"/>
        </w:rPr>
        <w:t>3)</w:t>
      </w:r>
      <w:r>
        <w:rPr/>
        <w:t xml:space="preserve"> </w:t>
      </w:r>
      <w:r>
        <w:rPr>
          <w:b/>
          <w:rPrChange w:id="0" w:author="dportz" w:date="2000-10-10T11:19:00Z"/>
        </w:rPr>
        <w:t>Article 5, Events of Default; Remedies</w:t>
      </w:r>
      <w:r>
        <w:rPr/>
        <w:t>, shall be amended as follows:</w:t>
      </w:r>
    </w:p>
    <w:p>
      <w:pPr>
        <w:pStyle w:val="Normal"/>
        <w:tabs>
          <w:tab w:val="clear" w:pos="720"/>
          <w:tab w:val="left" w:pos="360" w:leader="none"/>
          <w:tab w:val="right" w:pos="6012" w:leader="none"/>
        </w:tabs>
        <w:spacing w:before="0" w:after="120"/>
        <w:jc w:val="both"/>
        <w:rPr/>
      </w:pPr>
      <w:r>
        <w:rPr/>
        <w:t>A) Section 5.2 is amended to delete the following phrase from the last two lines: "under applicable law on the Early Termination Date, as soon thereafter as is reasonably practicable" and adding in lieu thereof the following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w:t>
      </w:r>
    </w:p>
    <w:p>
      <w:pPr>
        <w:pStyle w:val="Normal"/>
        <w:tabs>
          <w:tab w:val="clear" w:pos="720"/>
          <w:tab w:val="left" w:pos="360" w:leader="none"/>
        </w:tabs>
        <w:spacing w:before="0" w:after="120"/>
        <w:jc w:val="both"/>
        <w:rPr/>
      </w:pPr>
      <w:r>
        <w:rPr/>
        <w:t>B) The following shall be added to the end of Section 5.4:</w:t>
      </w:r>
    </w:p>
    <w:p>
      <w:pPr>
        <w:pStyle w:val="coverbody"/>
        <w:tabs>
          <w:tab w:val="clear" w:pos="720"/>
          <w:tab w:val="left" w:pos="360" w:leader="none"/>
        </w:tabs>
        <w:spacing w:before="0" w:after="120"/>
        <w:rPr>
          <w:sz w:val="24"/>
        </w:rPr>
      </w:pPr>
      <w:r>
        <w:rPr>
          <w:sz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under this Agreement which are due and payable as of the Early Termination Date have been fully and finally performed."</w:t>
      </w:r>
    </w:p>
    <w:p>
      <w:pPr>
        <w:pStyle w:val="Normal"/>
        <w:tabs>
          <w:tab w:val="clear" w:pos="720"/>
          <w:tab w:val="right" w:pos="6012" w:leader="none"/>
        </w:tabs>
        <w:spacing w:before="0" w:after="200"/>
        <w:rPr/>
      </w:pPr>
      <w:r>
        <w:rPr>
          <w:b/>
          <w:rPrChange w:id="0" w:author="dportz" w:date="2000-10-10T10:57:00Z"/>
        </w:rPr>
        <w:t>4)</w:t>
      </w:r>
      <w:r>
        <w:rPr/>
        <w:t xml:space="preserve"> </w:t>
      </w:r>
      <w:r>
        <w:rPr>
          <w:b/>
          <w:rPrChange w:id="0" w:author="dportz" w:date="2000-10-10T11:19:00Z"/>
        </w:rPr>
        <w:t>Article 6, Payment and Netting</w:t>
      </w:r>
      <w:r>
        <w:rPr/>
        <w:t>, shall be amended as follows:</w:t>
      </w:r>
    </w:p>
    <w:p>
      <w:pPr>
        <w:pStyle w:val="Normal"/>
        <w:tabs>
          <w:tab w:val="clear" w:pos="720"/>
          <w:tab w:val="right" w:pos="6012" w:leader="none"/>
        </w:tabs>
        <w:spacing w:before="0" w:after="200"/>
        <w:rPr/>
      </w:pPr>
      <w:r>
        <w:rPr/>
        <w:t xml:space="preserve">A) Section 6.2 is amended </w:t>
      </w:r>
      <w:ins w:id="38" w:author="dportz" w:date="2000-10-10T09:53:00Z">
        <w:r>
          <w:rPr/>
          <w:t>so that the phrase within the first sentence “or tenth (10</w:t>
        </w:r>
      </w:ins>
      <w:ins w:id="39" w:author="dportz" w:date="2000-10-10T09:53:00Z">
        <w:r>
          <w:rPr>
            <w:vertAlign w:val="superscript"/>
          </w:rPr>
          <w:t>th</w:t>
        </w:r>
      </w:ins>
      <w:ins w:id="40" w:author="dportz" w:date="2000-10-10T09:53:00Z">
        <w:r>
          <w:rPr/>
          <w:t>) day after receipt of invoice” shall state “or fifth (5</w:t>
        </w:r>
      </w:ins>
      <w:ins w:id="41" w:author="dportz" w:date="2000-10-10T09:53:00Z">
        <w:r>
          <w:rPr>
            <w:vertAlign w:val="superscript"/>
          </w:rPr>
          <w:t>th</w:t>
        </w:r>
      </w:ins>
      <w:ins w:id="42" w:author="dportz" w:date="2000-10-10T09:53:00Z">
        <w:r>
          <w:rPr/>
          <w:t>) day after receipt of the invoice".</w:t>
        </w:r>
      </w:ins>
    </w:p>
    <w:p>
      <w:pPr>
        <w:pStyle w:val="coverbody"/>
        <w:tabs>
          <w:tab w:val="clear" w:pos="720"/>
          <w:tab w:val="left" w:pos="360" w:leader="none"/>
          <w:tab w:val="right" w:pos="6012" w:leader="none"/>
        </w:tabs>
        <w:spacing w:before="0" w:after="120"/>
        <w:rPr/>
      </w:pPr>
      <w:r>
        <w:rPr>
          <w:b/>
          <w:sz w:val="24"/>
          <w:rPrChange w:id="0" w:author="dportz" w:date="2000-10-10T10:57:00Z"/>
        </w:rPr>
        <w:t>5)</w:t>
      </w:r>
      <w:r>
        <w:rPr>
          <w:sz w:val="24"/>
        </w:rPr>
        <w:t xml:space="preserve"> </w:t>
      </w:r>
      <w:r>
        <w:rPr>
          <w:b/>
          <w:sz w:val="24"/>
          <w:rPrChange w:id="0" w:author="dportz" w:date="2000-10-10T11:19:00Z"/>
        </w:rPr>
        <w:t>Article Seven, Limitations</w:t>
      </w:r>
      <w:r>
        <w:rPr>
          <w:sz w:val="24"/>
        </w:rPr>
        <w:t>, shall be amended as follows:</w:t>
      </w:r>
    </w:p>
    <w:p>
      <w:pPr>
        <w:pStyle w:val="coverbody"/>
        <w:tabs>
          <w:tab w:val="clear" w:pos="720"/>
          <w:tab w:val="left" w:pos="360" w:leader="none"/>
          <w:tab w:val="right" w:pos="6012" w:leader="none"/>
        </w:tabs>
        <w:spacing w:before="0" w:after="120"/>
        <w:rPr>
          <w:sz w:val="24"/>
        </w:rPr>
      </w:pPr>
      <w:r>
        <w:rPr>
          <w:sz w:val="24"/>
        </w:rPr>
        <w:t>A) The fifth sentence of Section 7.1 is amended to delete the phrase “UNLESS EXPRESSLY HEREIN PROVIDED,”.</w:t>
      </w:r>
    </w:p>
    <w:p>
      <w:pPr>
        <w:pStyle w:val="coverbody"/>
        <w:tabs>
          <w:tab w:val="clear" w:pos="720"/>
          <w:tab w:val="left" w:pos="360" w:leader="none"/>
          <w:tab w:val="right" w:pos="6012" w:leader="none"/>
        </w:tabs>
        <w:spacing w:before="0" w:after="120"/>
        <w:rPr/>
      </w:pPr>
      <w:r>
        <w:rPr>
          <w:b/>
          <w:sz w:val="24"/>
          <w:rPrChange w:id="0" w:author="dportz" w:date="2000-10-10T10:57:00Z"/>
        </w:rPr>
        <w:t>6)</w:t>
      </w:r>
      <w:r>
        <w:rPr>
          <w:sz w:val="24"/>
        </w:rPr>
        <w:t xml:space="preserve"> </w:t>
      </w:r>
      <w:r>
        <w:rPr>
          <w:b/>
          <w:sz w:val="24"/>
          <w:rPrChange w:id="0" w:author="dportz" w:date="2000-10-10T11:19:00Z"/>
        </w:rPr>
        <w:t>Article Eight, Credit And Collateral Requirements</w:t>
      </w:r>
      <w:r>
        <w:rPr>
          <w:sz w:val="24"/>
        </w:rPr>
        <w:t>, shall be amended as follows:</w:t>
      </w:r>
    </w:p>
    <w:p>
      <w:pPr>
        <w:pStyle w:val="coverbody"/>
        <w:tabs>
          <w:tab w:val="clear" w:pos="720"/>
          <w:tab w:val="left" w:pos="360" w:leader="none"/>
          <w:tab w:val="right" w:pos="6012" w:leader="none"/>
        </w:tabs>
        <w:spacing w:before="0" w:after="120"/>
        <w:rPr>
          <w:sz w:val="24"/>
        </w:rPr>
      </w:pPr>
      <w:r>
        <w:rPr>
          <w:sz w:val="24"/>
        </w:rPr>
        <w:t>A) Section 8.1 shall be amended by deleting the following sentence "If none of Sections 8.1(b), 8.1(c) or 8.1(d) are specified on the Cover Sheet, Section 8.1(b) shall apply exclusively." and the following sentence shall be inserted in lieu thereof "The credit and collateral requirements for Party A shall be addressed by separate written agreement, if any, as the parties may agree to from time-to-time."</w:t>
      </w:r>
    </w:p>
    <w:p>
      <w:pPr>
        <w:pStyle w:val="coverbody"/>
        <w:tabs>
          <w:tab w:val="clear" w:pos="720"/>
          <w:tab w:val="left" w:pos="360" w:leader="none"/>
          <w:tab w:val="right" w:pos="6012" w:leader="none"/>
        </w:tabs>
        <w:spacing w:before="0" w:after="120"/>
        <w:rPr>
          <w:sz w:val="24"/>
        </w:rPr>
      </w:pPr>
      <w:r>
        <w:rPr>
          <w:sz w:val="24"/>
        </w:rPr>
        <w:t>B) Section 8.2 shall be amended by deleting the following sentence "If none of Sections 8.2(b), 8.2(c) or 8.2(d) are specified on the Cover Sheet, Section 8.2(b) shall apply exclusively." and the following sentence shall be inserted in lieu thereof "The credit and collateral requirements for Party B shall be addressed by separate written agreement, if any, as the parties may agree to from time-to-time."</w:t>
      </w:r>
    </w:p>
    <w:p>
      <w:pPr>
        <w:pStyle w:val="Normal"/>
        <w:tabs>
          <w:tab w:val="clear" w:pos="720"/>
          <w:tab w:val="left" w:pos="360" w:leader="none"/>
        </w:tabs>
        <w:spacing w:before="0" w:after="120"/>
        <w:jc w:val="both"/>
        <w:rPr/>
      </w:pPr>
      <w:r>
        <w:rPr>
          <w:b/>
          <w:rPrChange w:id="0" w:author="dportz" w:date="2000-10-10T10:57:00Z"/>
        </w:rPr>
        <w:t>7)</w:t>
      </w:r>
      <w:r>
        <w:rPr/>
        <w:t xml:space="preserve"> </w:t>
      </w:r>
      <w:r>
        <w:rPr>
          <w:b/>
          <w:rPrChange w:id="0" w:author="dportz" w:date="2000-10-10T11:20:00Z"/>
        </w:rPr>
        <w:t>Article Ten, Miscellaneous</w:t>
      </w:r>
      <w:r>
        <w:rPr/>
        <w:t>, shall be amended as follows:</w:t>
      </w:r>
    </w:p>
    <w:p>
      <w:pPr>
        <w:pStyle w:val="coverbody"/>
        <w:tabs>
          <w:tab w:val="clear" w:pos="720"/>
          <w:tab w:val="left" w:pos="360" w:leader="none"/>
        </w:tabs>
        <w:spacing w:before="0" w:after="120"/>
        <w:rPr/>
      </w:pPr>
      <w:r>
        <w:rPr>
          <w:sz w:val="24"/>
        </w:rPr>
        <w:t xml:space="preserve">A) Section 10.11 is amended to add the phrase “or the completed credit provisions of </w:t>
      </w:r>
      <w:ins w:id="49" w:author="dportz" w:date="2000-10-10T10:59:00Z">
        <w:r>
          <w:rPr>
            <w:sz w:val="24"/>
          </w:rPr>
          <w:t xml:space="preserve">the </w:t>
        </w:r>
      </w:ins>
      <w:r>
        <w:rPr>
          <w:sz w:val="24"/>
        </w:rPr>
        <w:t>Cover Sheet to this Master Agreement</w:t>
      </w:r>
      <w:ins w:id="50" w:author="dportz" w:date="2000-10-10T11:00:00Z">
        <w:r>
          <w:rPr>
            <w:sz w:val="24"/>
          </w:rPr>
          <w:t xml:space="preserve"> or other </w:t>
        </w:r>
      </w:ins>
      <w:ins w:id="51" w:author="dportz" w:date="2000-10-10T12:14:00Z">
        <w:r>
          <w:rPr>
            <w:sz w:val="24"/>
          </w:rPr>
          <w:t>provisions or</w:t>
        </w:r>
      </w:ins>
      <w:ins w:id="52" w:author="dportz" w:date="2000-10-10T11:00:00Z">
        <w:r>
          <w:rPr>
            <w:sz w:val="24"/>
          </w:rPr>
          <w:t xml:space="preserve"> agreement</w:t>
        </w:r>
      </w:ins>
      <w:ins w:id="53" w:author="dportz" w:date="2000-10-10T12:15:00Z">
        <w:r>
          <w:rPr>
            <w:sz w:val="24"/>
          </w:rPr>
          <w:t>, if any,</w:t>
        </w:r>
      </w:ins>
      <w:ins w:id="54" w:author="dportz" w:date="2000-10-10T11:00:00Z">
        <w:r>
          <w:rPr>
            <w:sz w:val="24"/>
          </w:rPr>
          <w:t xml:space="preserve"> between the Parties relating to the credit and collateral requirements of this Agreement</w:t>
        </w:r>
      </w:ins>
      <w:r>
        <w:rPr>
          <w:sz w:val="24"/>
        </w:rPr>
        <w:t xml:space="preserve">” immediately before the phrase “to a third party”. </w:t>
      </w:r>
    </w:p>
    <w:p>
      <w:pPr>
        <w:pStyle w:val="BodyText"/>
        <w:tabs>
          <w:tab w:val="clear" w:pos="720"/>
          <w:tab w:val="left" w:pos="360" w:leader="none"/>
        </w:tabs>
        <w:jc w:val="both"/>
        <w:rPr/>
      </w:pPr>
      <w:r>
        <w:rPr/>
        <w:t>B) The following provision is added as Section 10.12:</w:t>
      </w:r>
    </w:p>
    <w:p>
      <w:pPr>
        <w:pStyle w:val="Normal"/>
        <w:spacing w:before="0" w:after="120"/>
        <w:jc w:val="both"/>
        <w:rPr/>
      </w:pPr>
      <w:r>
        <w:rPr>
          <w:u w:val="single"/>
          <w:rPrChange w:id="0" w:author="dportz" w:date="2000-10-10T11:21:00Z"/>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To the fullest extent permitted by law, any arbitration proceeding and the arbitrators award shall be maintained in confidence by the Parties.</w:t>
      </w:r>
    </w:p>
    <w:p>
      <w:pPr>
        <w:pStyle w:val="Normal"/>
        <w:spacing w:before="0" w:after="120"/>
        <w:jc w:val="both"/>
        <w:rPr/>
      </w:pPr>
      <w:r>
        <w:rPr>
          <w:b/>
          <w:rPrChange w:id="0" w:author="dportz" w:date="2000-10-10T10:57:00Z"/>
        </w:rPr>
        <w:t>8)</w:t>
      </w:r>
      <w:r>
        <w:rPr/>
        <w:t xml:space="preserve"> </w:t>
      </w:r>
      <w:r>
        <w:rPr>
          <w:b/>
          <w:rPrChange w:id="0" w:author="dportz" w:date="2000-10-10T11:20:00Z"/>
        </w:rPr>
        <w:t>Schedule P, Products and Related Definitions</w:t>
      </w:r>
      <w:r>
        <w:rPr/>
        <w:t>, shall be amended as follows:</w:t>
      </w:r>
    </w:p>
    <w:p>
      <w:pPr>
        <w:pStyle w:val="BodyText3"/>
        <w:rPr/>
      </w:pPr>
      <w:r>
        <w:rPr>
          <w:sz w:val="24"/>
        </w:rPr>
        <w:t>A) The following shall be added at the end of Schedule P:  “If the Parties agree to a service level</w:t>
      </w:r>
      <w:ins w:id="58" w:author="dportz" w:date="2000-10-10T11:02:00Z">
        <w:r>
          <w:rPr>
            <w:sz w:val="24"/>
          </w:rPr>
          <w:t>/product</w:t>
        </w:r>
      </w:ins>
      <w:r>
        <w:rPr>
          <w:sz w:val="24"/>
        </w:rPr>
        <w:t xml:space="preserve"> defined by </w:t>
      </w:r>
      <w:ins w:id="59" w:author="dportz" w:date="2000-10-10T11:02:00Z">
        <w:r>
          <w:rPr>
            <w:sz w:val="24"/>
          </w:rPr>
          <w:t xml:space="preserve">reference to </w:t>
        </w:r>
      </w:ins>
      <w:r>
        <w:rPr>
          <w:sz w:val="24"/>
        </w:rPr>
        <w:t>a different agreement (</w:t>
      </w:r>
      <w:ins w:id="60" w:author="dportz" w:date="2000-10-10T11:01:00Z">
        <w:r>
          <w:rPr>
            <w:sz w:val="24"/>
          </w:rPr>
          <w:t>e.g.</w:t>
        </w:r>
      </w:ins>
      <w:del w:id="61" w:author="dportz" w:date="2000-10-10T11:01:00Z">
        <w:r>
          <w:rPr>
            <w:sz w:val="24"/>
          </w:rPr>
          <w:delText>i.e., the WSPP agreement</w:delText>
        </w:r>
      </w:del>
      <w:r>
        <w:rPr>
          <w:sz w:val="24"/>
        </w:rPr>
        <w:t>,</w:t>
      </w:r>
      <w:ins w:id="62" w:author="dportz" w:date="2000-10-10T11:01:00Z">
        <w:r>
          <w:rPr>
            <w:sz w:val="24"/>
          </w:rPr>
          <w:t xml:space="preserve"> an “Unplanned B” traded under </w:t>
        </w:r>
      </w:ins>
      <w:r>
        <w:rPr>
          <w:sz w:val="24"/>
        </w:rPr>
        <w:t xml:space="preserve"> the ERCOT agreement</w:t>
      </w:r>
      <w:del w:id="63" w:author="dportz" w:date="2000-10-10T11:01:00Z">
        <w:r>
          <w:rPr>
            <w:sz w:val="24"/>
          </w:rPr>
          <w:delText>, etc.</w:delText>
        </w:r>
      </w:del>
      <w:r>
        <w:rPr>
          <w:sz w:val="24"/>
        </w:rPr>
        <w:t xml:space="preserve">)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w:t>
      </w:r>
      <w:ins w:id="64" w:author="dportz" w:date="2000-10-10T11:02:00Z">
        <w:r>
          <w:rPr>
            <w:sz w:val="24"/>
          </w:rPr>
          <w:t xml:space="preserve">specific </w:t>
        </w:r>
      </w:ins>
      <w:r>
        <w:rPr>
          <w:sz w:val="24"/>
        </w:rPr>
        <w:t>excuses for performance, Force Majeure, Uncontrollable Forces, or other such excuses applicable to such other agreement, to the extent inconsistent with the terms of this Agreement, but all other terms and conditions of this Agreement remain applicable.”</w:t>
      </w:r>
    </w:p>
    <w:p>
      <w:pPr>
        <w:pStyle w:val="Signature-dbl"/>
        <w:jc w:val="both"/>
        <w:rPr/>
      </w:pPr>
      <w:r>
        <w:rPr/>
        <w:t>B) The following definitions are hereby added to Schedule P:</w:t>
      </w:r>
    </w:p>
    <w:p>
      <w:pPr>
        <w:pStyle w:val="Normal"/>
        <w:spacing w:lineRule="atLeast" w:line="240"/>
        <w:rPr>
          <w:del w:id="85" w:author="s772515" w:date="2000-10-26T13:52:00Z"/>
        </w:rPr>
      </w:pPr>
      <w:ins w:id="65" w:author="s772515" w:date="2000-12-08T09:51:00Z">
        <w:r>
          <w:rPr/>
          <w:t xml:space="preserve">(1) </w:t>
        </w:r>
      </w:ins>
      <w:ins w:id="66" w:author="s772515" w:date="2000-12-08T09:51:00Z">
        <w:r>
          <w:rPr>
            <w:lang w:eastAsia="en-US"/>
          </w:rPr>
          <w:t xml:space="preserve">"CAISO Firm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w:t>
        </w:r>
      </w:ins>
      <w:del w:id="67" w:author="s772515" w:date="2000-12-08T09:51:00Z">
        <w:r>
          <w:rPr>
            <w:b/>
          </w:rPr>
          <w:tab/>
        </w:r>
      </w:del>
      <w:del w:id="68" w:author="s772515" w:date="2000-10-26T14:00:00Z">
        <w:r>
          <w:rPr>
            <w:b/>
          </w:rPr>
          <w:delText>(</w:delText>
        </w:r>
      </w:del>
      <w:del w:id="69" w:author="s772515" w:date="2000-10-26T13:52:00Z">
        <w:r>
          <w:rPr>
            <w:b/>
          </w:rPr>
          <w:delText xml:space="preserve">1) "CAISO Firm"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w:delText>
        </w:r>
      </w:del>
      <w:ins w:id="70" w:author="dportz" w:date="2000-10-10T11:03:00Z">
        <w:del w:id="71" w:author="s772515" w:date="2000-10-26T13:52:00Z">
          <w:r>
            <w:rPr>
              <w:b/>
            </w:rPr>
            <w:delText>[</w:delText>
          </w:r>
        </w:del>
      </w:ins>
      <w:ins w:id="72" w:author="dportz" w:date="2000-10-10T12:24:00Z">
        <w:del w:id="73" w:author="s772515" w:date="2000-10-26T13:52:00Z">
          <w:r>
            <w:rPr>
              <w:b/>
            </w:rPr>
            <w:delText xml:space="preserve">NOTE: </w:delText>
          </w:r>
        </w:del>
      </w:ins>
      <w:ins w:id="74" w:author="dportz" w:date="2000-10-10T11:03:00Z">
        <w:del w:id="75" w:author="s772515" w:date="2000-10-26T13:52:00Z">
          <w:r>
            <w:rPr>
              <w:b/>
            </w:rPr>
            <w:delText xml:space="preserve">THIS </w:delText>
          </w:r>
        </w:del>
      </w:ins>
      <w:ins w:id="76" w:author="dportz" w:date="2000-10-10T12:24:00Z">
        <w:del w:id="77" w:author="s772515" w:date="2000-10-26T13:52:00Z">
          <w:r>
            <w:rPr>
              <w:b/>
            </w:rPr>
            <w:delText xml:space="preserve">IS EXPECTED TO </w:delText>
          </w:r>
        </w:del>
      </w:ins>
      <w:ins w:id="78" w:author="dportz" w:date="2000-10-10T11:03:00Z">
        <w:del w:id="79" w:author="s772515" w:date="2000-10-26T13:52:00Z">
          <w:r>
            <w:rPr>
              <w:b/>
            </w:rPr>
            <w:delText>CHANGE AS OUTLINED IN OCT.13</w:delText>
          </w:r>
        </w:del>
      </w:ins>
      <w:ins w:id="80" w:author="dportz" w:date="2000-10-10T11:03:00Z">
        <w:del w:id="81" w:author="s772515" w:date="2000-10-26T13:52:00Z">
          <w:r>
            <w:rPr>
              <w:b/>
              <w:vertAlign w:val="superscript"/>
            </w:rPr>
            <w:delText>th</w:delText>
          </w:r>
        </w:del>
      </w:ins>
      <w:ins w:id="82" w:author="dportz" w:date="2000-10-10T11:03:00Z">
        <w:del w:id="83" w:author="s772515" w:date="2000-10-26T13:52:00Z">
          <w:r>
            <w:rPr>
              <w:b/>
            </w:rPr>
            <w:delText xml:space="preserve"> MEETING]  </w:delText>
          </w:r>
        </w:del>
      </w:ins>
      <w:del w:id="84" w:author="s772515" w:date="2000-10-26T13:52:00Z">
        <w:r>
          <w:rPr>
            <w:b/>
          </w:rPr>
          <w:delText xml:space="preserve">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delText>
        </w:r>
      </w:del>
    </w:p>
    <w:p>
      <w:pPr>
        <w:pStyle w:val="Normal"/>
        <w:widowControl/>
        <w:bidi w:val="0"/>
        <w:spacing w:lineRule="atLeast" w:line="240"/>
        <w:rPr>
          <w:del w:id="87" w:author="s772515" w:date="2000-10-26T13:52:00Z"/>
        </w:rPr>
      </w:pPr>
      <w:del w:id="86" w:author="s772515" w:date="2000-10-26T13:52:00Z">
        <w:r>
          <w:rPr/>
        </w:r>
      </w:del>
    </w:p>
    <w:p>
      <w:pPr>
        <w:pStyle w:val="Normal"/>
        <w:widowControl/>
        <w:bidi w:val="0"/>
        <w:spacing w:lineRule="atLeast" w:line="240"/>
        <w:rPr>
          <w:b w:val="false"/>
          <w:sz w:val="24"/>
        </w:rPr>
      </w:pPr>
      <w:del w:id="88" w:author="s772515" w:date="2000-10-26T13:52:00Z">
        <w:r>
          <w:rPr/>
          <w:delText>(2) "CAISO Schedule Adjustment" means a schedule change implemented by the CAISO that is neither caused by, or within the control of, either Party and that results in the CAISO applying Ex Post Pricing to all or part of the Contract Quantity.</w:delText>
        </w:r>
      </w:del>
    </w:p>
    <w:p>
      <w:pPr>
        <w:pStyle w:val="Normal"/>
        <w:jc w:val="both"/>
        <w:rPr>
          <w:b/>
          <w:ins w:id="90" w:author="s772515" w:date="2000-10-26T13:53:00Z"/>
        </w:rPr>
      </w:pPr>
      <w:ins w:id="89" w:author="s772515" w:date="2000-10-26T14:00:00Z">
        <w:r>
          <w:rPr>
            <w:b/>
          </w:rPr>
          <w:t xml:space="preserve"> </w:t>
        </w:r>
      </w:ins>
    </w:p>
    <w:p>
      <w:pPr>
        <w:pStyle w:val="BodyText2"/>
        <w:jc w:val="both"/>
        <w:rPr>
          <w:b w:val="false"/>
          <w:sz w:val="24"/>
          <w:del w:id="92" w:author="s772515" w:date="2000-10-26T13:53:00Z"/>
        </w:rPr>
      </w:pPr>
      <w:del w:id="91" w:author="s772515" w:date="2000-10-26T13:53:00Z">
        <w:r>
          <w:rPr>
            <w:b w:val="false"/>
            <w:sz w:val="24"/>
          </w:rPr>
        </w:r>
      </w:del>
    </w:p>
    <w:p>
      <w:pPr>
        <w:pStyle w:val="BodyText2"/>
        <w:jc w:val="both"/>
        <w:rPr/>
      </w:pPr>
      <w:r>
        <w:rPr>
          <w:b w:val="false"/>
          <w:sz w:val="24"/>
        </w:rPr>
        <w:t>(</w:t>
      </w:r>
      <w:ins w:id="93" w:author="s772515" w:date="2000-10-26T13:52:00Z">
        <w:r>
          <w:rPr>
            <w:b w:val="false"/>
            <w:sz w:val="24"/>
          </w:rPr>
          <w:t>2</w:t>
        </w:r>
      </w:ins>
      <w:del w:id="94" w:author="s772515" w:date="2000-10-26T13:52:00Z">
        <w:r>
          <w:rPr>
            <w:b w:val="false"/>
            <w:sz w:val="24"/>
          </w:rPr>
          <w:delText>3</w:delText>
        </w:r>
      </w:del>
      <w:r>
        <w:rPr>
          <w:b w:val="false"/>
          <w:sz w:val="24"/>
        </w:rPr>
        <w:t xml:space="preserve">) "West Firm" means with respect to a Transaction, a Product that is or will be scheduled as firm energy consistent with the most recent rules adopted by the Western Systems Coordinating Council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sz w:val="24"/>
        </w:rPr>
      </w:pPr>
      <w:r>
        <w:rPr>
          <w:b w:val="false"/>
          <w:sz w:val="24"/>
        </w:rPr>
      </w:r>
    </w:p>
    <w:p>
      <w:pPr>
        <w:pStyle w:val="BodyText2"/>
        <w:jc w:val="both"/>
        <w:rPr>
          <w:sz w:val="24"/>
        </w:rPr>
      </w:pPr>
      <w:r>
        <w:rPr>
          <w:b w:val="false"/>
          <w:sz w:val="24"/>
        </w:rPr>
        <w:t>(</w:t>
      </w:r>
      <w:ins w:id="95" w:author="s772515" w:date="2000-10-26T13:52:00Z">
        <w:r>
          <w:rPr>
            <w:b w:val="false"/>
            <w:sz w:val="24"/>
          </w:rPr>
          <w:t>3</w:t>
        </w:r>
      </w:ins>
      <w:del w:id="96" w:author="s772515" w:date="2000-10-26T13:52:00Z">
        <w:r>
          <w:rPr>
            <w:b w:val="false"/>
            <w:sz w:val="24"/>
          </w:rPr>
          <w:delText>4</w:delText>
        </w:r>
      </w:del>
      <w:r>
        <w:rPr>
          <w:b w:val="false"/>
          <w:sz w:val="24"/>
        </w:rPr>
        <w:t>) "WSPP Agreement" means the Western Systems Power Pool Agreement as amended from time to time.</w:t>
      </w:r>
    </w:p>
    <w:p>
      <w:pPr>
        <w:pStyle w:val="Normal"/>
        <w:spacing w:before="0" w:after="120"/>
        <w:jc w:val="both"/>
        <w:rPr>
          <w:sz w:val="24"/>
          <w:ins w:id="98" w:author="s772515" w:date="2000-10-26T13:55:00Z"/>
        </w:rPr>
      </w:pPr>
      <w:ins w:id="97" w:author="s772515" w:date="2000-10-26T13:55:00Z">
        <w:r>
          <w:rPr>
            <w:sz w:val="24"/>
          </w:rPr>
        </w:r>
      </w:ins>
    </w:p>
    <w:p>
      <w:pPr>
        <w:pStyle w:val="Normal"/>
        <w:spacing w:before="0" w:after="120"/>
        <w:jc w:val="both"/>
        <w:rPr>
          <w:del w:id="100" w:author="s772515" w:date="2000-10-26T14:02:00Z"/>
        </w:rPr>
      </w:pPr>
      <w:del w:id="99" w:author="s772515" w:date="2000-10-26T14:02:00Z">
        <w:r>
          <w:rPr/>
        </w:r>
      </w:del>
    </w:p>
    <w:p>
      <w:pPr>
        <w:pStyle w:val="Normal"/>
        <w:spacing w:before="0" w:after="120"/>
        <w:rPr>
          <w:sz w:val="24"/>
        </w:rPr>
      </w:pPr>
      <w:r>
        <w:rPr>
          <w:sz w:val="24"/>
        </w:rPr>
        <w:t>IN WITNESS WHEREOF, the Parties have caused this Master Agreement to be duly executed as of the date first above written.</w:t>
      </w:r>
    </w:p>
    <w:p>
      <w:pPr>
        <w:pStyle w:val="Signature-dbl"/>
        <w:rPr/>
      </w:pPr>
      <w:r>
        <w:rPr/>
        <w:t xml:space="preserve">Party A – </w:t>
      </w:r>
      <w:r>
        <w:rPr>
          <w:b/>
          <w:smallCaps/>
        </w:rPr>
        <w:t>Enron Power Marketing, Inc.</w:t>
      </w:r>
      <w:r>
        <w:rPr/>
        <w:tab/>
        <w:tab/>
        <w:t xml:space="preserve">Party B – </w:t>
      </w:r>
      <w:r>
        <w:rPr>
          <w:b/>
          <w:smallCaps/>
        </w:rPr>
        <w:t>american electric power service corporation</w:t>
      </w:r>
    </w:p>
    <w:p>
      <w:pPr>
        <w:pStyle w:val="Signature-dbl"/>
        <w:rPr>
          <w:b/>
          <w:smallCaps/>
        </w:rPr>
      </w:pPr>
      <w:r>
        <w:rPr>
          <w:b/>
          <w:smallCaps/>
        </w:rPr>
        <w:tab/>
        <w:tab/>
        <w:tab/>
        <w:t xml:space="preserve">As Agent for the AEP Operating Companies </w:t>
      </w:r>
    </w:p>
    <w:p>
      <w:pPr>
        <w:pStyle w:val="Signature-dbl"/>
        <w:rPr/>
      </w:pPr>
      <w:r>
        <w:rPr/>
        <w:t xml:space="preserve">By: </w:t>
      </w:r>
      <w:r>
        <w:rPr>
          <w:u w:val="single"/>
        </w:rPr>
        <w:tab/>
      </w:r>
      <w:r>
        <w:rPr/>
        <w:tab/>
        <w:t xml:space="preserve">By: </w:t>
      </w:r>
      <w:r>
        <w:rPr>
          <w:u w:val="single"/>
        </w:rPr>
        <w:tab/>
      </w:r>
    </w:p>
    <w:p>
      <w:pPr>
        <w:pStyle w:val="Signature-dbl"/>
        <w:rPr/>
      </w:pPr>
      <w:r>
        <w:rPr/>
        <w:t xml:space="preserve">Name: </w:t>
      </w:r>
      <w:r>
        <w:rPr>
          <w:u w:val="single"/>
        </w:rPr>
        <w:tab/>
      </w:r>
      <w:r>
        <w:rPr/>
        <w:tab/>
        <w:t xml:space="preserve">Name: </w:t>
      </w:r>
      <w:ins w:id="101" w:author="s772515" w:date="2000-10-26T14:08:00Z">
        <w:r>
          <w:rPr>
            <w:u w:val="single"/>
          </w:rPr>
          <w:t xml:space="preserve">Eric </w:t>
        </w:r>
      </w:ins>
      <w:ins w:id="102" w:author="s772515" w:date="2000-10-26T14:12:00Z">
        <w:r>
          <w:rPr>
            <w:u w:val="single"/>
          </w:rPr>
          <w:t xml:space="preserve">van </w:t>
        </w:r>
      </w:ins>
      <w:ins w:id="103" w:author="s772515" w:date="2000-10-26T14:08:00Z">
        <w:r>
          <w:rPr>
            <w:u w:val="single"/>
          </w:rPr>
          <w:t>der Walde</w:t>
        </w:r>
      </w:ins>
      <w:del w:id="104" w:author="s772515" w:date="2000-10-26T14:08:00Z">
        <w:r>
          <w:rPr>
            <w:u w:val="single"/>
          </w:rPr>
          <w:delText>Steven Appelt</w:delText>
        </w:r>
      </w:del>
      <w:r>
        <w:rPr>
          <w:u w:val="single"/>
        </w:rPr>
        <w:tab/>
      </w:r>
    </w:p>
    <w:p>
      <w:pPr>
        <w:pStyle w:val="Signature-dbl"/>
        <w:rPr/>
      </w:pPr>
      <w:r>
        <w:rPr/>
        <w:t xml:space="preserve">Title: </w:t>
      </w:r>
      <w:r>
        <w:rPr>
          <w:u w:val="single"/>
        </w:rPr>
        <w:tab/>
      </w:r>
      <w:r>
        <w:rPr/>
        <w:tab/>
        <w:t xml:space="preserve">Title: </w:t>
      </w:r>
      <w:r>
        <w:rPr>
          <w:u w:val="single"/>
        </w:rPr>
        <w:t>Senior Vice President</w:t>
      </w:r>
      <w:del w:id="105" w:author="s772515" w:date="2000-10-26T14:08:00Z">
        <w:r>
          <w:rPr>
            <w:u w:val="single"/>
          </w:rPr>
          <w:delText>- Administration</w:delText>
        </w:r>
      </w:del>
      <w:r>
        <w:rPr>
          <w:u w:val="single"/>
        </w:rPr>
        <w:tab/>
      </w:r>
    </w:p>
    <w:p>
      <w:pPr>
        <w:pStyle w:val="BlockTextBold"/>
        <w:spacing w:before="0" w:after="240"/>
        <w:rPr/>
      </w:pPr>
      <w:r>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w:t>
      </w:r>
      <w:r>
        <w:rPr>
          <w:sz w:val="20"/>
        </w:rPr>
        <w:t xml:space="preserve">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rFonts w:cs="Arial" w:ascii="Arial" w:hAnsi="Arial"/>
        <w:i/>
        <w:sz w:val="16"/>
      </w:rPr>
      <w:t>Doc #22310.v4  Date: 09/28/2000   6:20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i w:val="false"/>
      <w:caps/>
      <w:sz w:val="24"/>
    </w:rPr>
  </w:style>
  <w:style w:type="character" w:styleId="WW8Num38z1">
    <w:name w:val="WW8Num38z1"/>
    <w:qFormat/>
    <w:rPr>
      <w:rFonts w:ascii="Times New Roman" w:hAnsi="Times New Roman" w:cs="Times New Roman"/>
      <w:b w:val="false"/>
      <w:i w:val="false"/>
      <w:sz w:val="24"/>
      <w:u w:val="none"/>
    </w:rPr>
  </w:style>
  <w:style w:type="character" w:styleId="WW8Num38z2">
    <w:name w:val="WW8Num38z2"/>
    <w:qFormat/>
    <w:rPr>
      <w:rFonts w:ascii="Times New Roman" w:hAnsi="Times New Roman" w:cs="Times New Roman"/>
      <w:b w:val="false"/>
      <w:i w:val="false"/>
      <w:sz w:val="24"/>
    </w:rPr>
  </w:style>
  <w:style w:type="character" w:styleId="WW8Num38z5">
    <w:name w:val="WW8Num38z5"/>
    <w:qFormat/>
    <w:rPr>
      <w:rFonts w:ascii="Times New Roman" w:hAnsi="Times New Roman" w:cs="Times New Roman"/>
      <w:b/>
      <w:i w:val="false"/>
      <w:sz w:val="24"/>
      <w:u w:val="none"/>
    </w:rPr>
  </w:style>
  <w:style w:type="character" w:styleId="WW8Num39z0">
    <w:name w:val="WW8Num39z0"/>
    <w:qFormat/>
    <w:rPr/>
  </w:style>
  <w:style w:type="character" w:styleId="WW8Num40z0">
    <w:name w:val="WW8Num40z0"/>
    <w:qFormat/>
    <w:rPr>
      <w:b w:val="false"/>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tabs>
        <w:tab w:val="clear" w:pos="720"/>
        <w:tab w:val="right" w:pos="6012" w:leader="none"/>
      </w:tabs>
      <w:spacing w:before="0" w:after="20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2000-10-12T16:03:00Z</dcterms:created>
  <dc:creator>jmoore2</dc:creator>
  <dc:description/>
  <dc:language>en-CA</dc:language>
  <cp:lastModifiedBy>s772515</cp:lastModifiedBy>
  <cp:lastPrinted>2000-10-26T14:14:00Z</cp:lastPrinted>
  <dcterms:modified xsi:type="dcterms:W3CDTF">2000-12-08T12:23:00Z</dcterms:modified>
  <cp:revision>10</cp:revision>
  <dc:subject/>
  <dc:title>MASTER POWER PURCHASE AND SALE AGREEMENT</dc:title>
</cp:coreProperties>
</file>