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3"/>
        <w:spacing w:before="100" w:after="100"/>
        <w:jc w:val="end"/>
        <w:rPr/>
      </w:pPr>
      <w:r>
        <w:rPr/>
        <w:t xml:space="preserve"> </w:t>
      </w:r>
      <w:r>
        <w:rPr/>
        <w:t>Reliability Legislation</w:t>
      </w:r>
    </w:p>
    <w:p>
      <w:pPr>
        <w:pStyle w:val="Normal"/>
        <w:jc w:val="end"/>
        <w:rPr/>
      </w:pPr>
      <w:r>
        <w:rPr/>
        <w:t>Revised 09/14/01</w:t>
      </w:r>
    </w:p>
    <w:p>
      <w:pPr>
        <w:pStyle w:val="H3"/>
        <w:spacing w:lineRule="auto" w:line="480"/>
        <w:rPr/>
      </w:pPr>
      <w:r>
        <w:rPr/>
        <w:t>“</w:t>
      </w:r>
      <w:r>
        <w:rPr/>
        <w:t>SEC. 215. ELECTRIC RELIABILITY ORGANIZATION AND OVERSIGHT.</w:t>
      </w:r>
    </w:p>
    <w:p>
      <w:pPr>
        <w:pStyle w:val="WW-BodyText2"/>
        <w:ind w:firstLine="720" w:start="0" w:end="0"/>
        <w:rPr/>
      </w:pPr>
      <w:r>
        <w:rPr/>
        <w:t>“</w:t>
      </w:r>
      <w:r>
        <w:rPr/>
        <w:t>(a)</w:t>
        <w:tab/>
        <w:t>COMMISSION AUTHORITY AND RESPONSIBILITIES- (1) Within the United States, the Commission shall have responsibility for the creation of an independent, self-regulating reliability organization and affiliated regional reliability entities.  The Commission shall have jurisdiction over such entities, all system operators, and all users of the bulk-power system, including but not limited to the entities identified in section 201(f), for purposes of approving and enforcing compliance with the requirements of this section.</w:t>
      </w:r>
    </w:p>
    <w:p>
      <w:pPr>
        <w:pStyle w:val="Normal"/>
        <w:spacing w:lineRule="auto" w:line="480"/>
        <w:ind w:firstLine="720" w:start="720" w:end="0"/>
        <w:rPr/>
      </w:pPr>
      <w:r>
        <w:rPr/>
        <w:t>“</w:t>
      </w:r>
      <w:r>
        <w:rPr/>
        <w:t>(2) The Commission shall issue a final rule implementing the requirements of this section within 180 days after the date of enactment.</w:t>
      </w:r>
    </w:p>
    <w:p>
      <w:pPr>
        <w:pStyle w:val="Normal"/>
        <w:spacing w:lineRule="auto" w:line="480"/>
        <w:ind w:firstLine="720" w:start="720" w:end="0"/>
        <w:rPr/>
      </w:pPr>
      <w:r>
        <w:rPr/>
        <w:t>“</w:t>
      </w:r>
      <w:r>
        <w:rPr/>
        <w:t>(3) In addition to authority otherwise specified in this section, the Commission may, upon complaint or its own motion, direct the electric reliability organization to modify a delegation agreement, develop a new or modified organization standard, or amend its procedures, governance, or funding.</w:t>
      </w:r>
    </w:p>
    <w:p>
      <w:pPr>
        <w:pStyle w:val="Normal"/>
        <w:spacing w:lineRule="auto" w:line="480"/>
        <w:ind w:firstLine="720" w:start="720" w:end="0"/>
        <w:rPr/>
      </w:pPr>
      <w:r>
        <w:rPr/>
        <w:t>“</w:t>
      </w:r>
      <w:r>
        <w:rPr/>
        <w:t>(4) Compliance with any order of the Commission under this section shall not make an electric utility or other entity subject to jurisdiction of the Commission for any purposes other than the purposes specified in this section.</w:t>
      </w:r>
    </w:p>
    <w:p>
      <w:pPr>
        <w:pStyle w:val="Normal"/>
        <w:spacing w:lineRule="auto" w:line="480"/>
        <w:ind w:firstLine="720" w:end="0"/>
        <w:rPr/>
      </w:pPr>
      <w:r>
        <w:rPr/>
        <w:t>“</w:t>
      </w:r>
      <w:r>
        <w:rPr/>
        <w:t>(b)</w:t>
        <w:tab/>
        <w:t>ORGANIZATION APPROVAL- (1) Following the issuance of a final Commission rule under subsection (b)(2), an entity may submit an application to the Commission for approval as the electric reliability organization.</w:t>
      </w:r>
    </w:p>
    <w:p>
      <w:pPr>
        <w:pStyle w:val="Normal"/>
        <w:spacing w:lineRule="auto" w:line="480"/>
        <w:ind w:firstLine="720" w:start="720" w:end="0"/>
        <w:rPr/>
      </w:pPr>
      <w:r>
        <w:rPr/>
        <w:t>“</w:t>
      </w:r>
      <w:r>
        <w:rPr/>
        <w:t>(2) In determining whether the approve the application, the Commission shall consider whether the applicant--</w:t>
      </w:r>
    </w:p>
    <w:p>
      <w:pPr>
        <w:pStyle w:val="Normal"/>
        <w:spacing w:lineRule="auto" w:line="480"/>
        <w:ind w:firstLine="720" w:start="1440" w:end="0"/>
        <w:rPr/>
      </w:pPr>
      <w:r>
        <w:rPr/>
        <w:t>“</w:t>
      </w:r>
      <w:r>
        <w:rPr/>
        <w:t>(A) has the ability to develop and enforce reliability standards for the bulk-power system;</w:t>
      </w:r>
    </w:p>
    <w:p>
      <w:pPr>
        <w:pStyle w:val="Normal"/>
        <w:spacing w:lineRule="auto" w:line="480"/>
        <w:ind w:firstLine="720" w:start="1440" w:end="0"/>
        <w:rPr/>
      </w:pPr>
      <w:r>
        <w:rPr/>
        <w:t>“</w:t>
      </w:r>
      <w:r>
        <w:rPr/>
        <w:t>(B) permits voluntary membership to any user of the bulk-power system, state representative, consumer representative or public interest group;</w:t>
      </w:r>
    </w:p>
    <w:p>
      <w:pPr>
        <w:pStyle w:val="Normal"/>
        <w:spacing w:lineRule="auto" w:line="480"/>
        <w:ind w:firstLine="720" w:start="1440" w:end="0"/>
        <w:rPr/>
      </w:pPr>
      <w:r>
        <w:rPr/>
        <w:t>“</w:t>
      </w:r>
      <w:r>
        <w:rPr/>
        <w:t>(C) assures fair representation of its members and fair management of its affairs;</w:t>
      </w:r>
    </w:p>
    <w:p>
      <w:pPr>
        <w:pStyle w:val="Normal"/>
        <w:spacing w:lineRule="auto" w:line="480"/>
        <w:ind w:firstLine="720" w:start="1440" w:end="0"/>
        <w:rPr/>
      </w:pPr>
      <w:r>
        <w:rPr/>
        <w:t>“</w:t>
      </w:r>
      <w:r>
        <w:rPr/>
        <w:t>(D) assures that no two industry sectors have the ability to control, and no one industry sector has the ability to veto, the electric reliability organization’s discharge of its responsibilities;</w:t>
      </w:r>
    </w:p>
    <w:p>
      <w:pPr>
        <w:pStyle w:val="WW-BodyText22"/>
        <w:rPr/>
      </w:pPr>
      <w:r>
        <w:rPr/>
        <w:t>“</w:t>
      </w:r>
      <w:r>
        <w:rPr/>
        <w:t>(E) provides for governance by an independent board;</w:t>
      </w:r>
    </w:p>
    <w:p>
      <w:pPr>
        <w:pStyle w:val="Normal"/>
        <w:spacing w:lineRule="auto" w:line="480"/>
        <w:ind w:firstLine="720" w:start="1440" w:end="0"/>
        <w:rPr/>
      </w:pPr>
      <w:r>
        <w:rPr/>
        <w:t>“</w:t>
      </w:r>
      <w:r>
        <w:rPr/>
        <w:t>(F) establishes procedures for development of organization standards that provide reasonable notice and opportunity for public comment, open meetings and due process, taking into account the need for efficiency and effectiveness in decisionmaking and operations and the requirements for technical competency in the development of organization standards, except that  alternative procedures may be established for dealing with emergencies, litigation, personnel actions, or commercially sensitive information;</w:t>
      </w:r>
    </w:p>
    <w:p>
      <w:pPr>
        <w:pStyle w:val="Normal"/>
        <w:spacing w:lineRule="auto" w:line="480"/>
        <w:ind w:firstLine="720" w:start="1440" w:end="0"/>
        <w:rPr/>
      </w:pPr>
      <w:r>
        <w:rPr/>
        <w:t>“</w:t>
      </w:r>
      <w:r>
        <w:rPr/>
        <w:t>(G) establishes fair and impartial procedures for enforcement of organization standards, either directly or through delegation to an affiliated regional reliability entity, including the imposition of penalties; limitations on activities, functions, or operations; or other appropriate sanctions;</w:t>
      </w:r>
    </w:p>
    <w:p>
      <w:pPr>
        <w:pStyle w:val="Normal"/>
        <w:spacing w:lineRule="auto" w:line="480"/>
        <w:ind w:firstLine="720" w:start="1440" w:end="0"/>
        <w:rPr/>
      </w:pPr>
      <w:r>
        <w:rPr/>
        <w:t xml:space="preserve"> “</w:t>
      </w:r>
      <w:r>
        <w:rPr/>
        <w:t>(H) provides for the consideration of recommendations of States and State commissions; and</w:t>
      </w:r>
    </w:p>
    <w:p>
      <w:pPr>
        <w:pStyle w:val="Normal"/>
        <w:spacing w:lineRule="auto" w:line="480"/>
        <w:ind w:firstLine="720" w:start="1440" w:end="0"/>
        <w:rPr/>
      </w:pPr>
      <w:r>
        <w:rPr/>
        <w:t>“</w:t>
      </w:r>
      <w:r>
        <w:rPr/>
        <w:t>(I) addresses other matters that the Commission may deem necessary or appropriate to ensure that the procedures, governance, and funding are just, reasonable, not unduly discriminatory or preferential, and are in the public interest.</w:t>
      </w:r>
    </w:p>
    <w:p>
      <w:pPr>
        <w:pStyle w:val="Normal"/>
        <w:spacing w:lineRule="auto" w:line="480"/>
        <w:ind w:firstLine="720" w:start="720" w:end="0"/>
        <w:rPr/>
      </w:pPr>
      <w:r>
        <w:rPr/>
        <w:t>“</w:t>
      </w:r>
      <w:r>
        <w:rPr/>
        <w:t>(c)</w:t>
        <w:tab/>
        <w:t xml:space="preserve">ESTABLISHMENT OF AND MODIFICATIONS TO ORGANIZATION STANDARDS- (1) The electric reliability organization shall file with the Commission any new or modified organization standards that it proposes to be made effective and the record of any proceedings conducted with respect to such proposal. </w:t>
      </w:r>
    </w:p>
    <w:p>
      <w:pPr>
        <w:pStyle w:val="Normal"/>
        <w:spacing w:lineRule="auto" w:line="480"/>
        <w:ind w:firstLine="720" w:start="720" w:end="0"/>
        <w:rPr/>
      </w:pPr>
      <w:r>
        <w:rPr/>
        <w:t>“</w:t>
      </w:r>
      <w:r>
        <w:rPr/>
        <w:t xml:space="preserve">(2) After notice and opportunity for comment, the Commission shall act on the proposed organization standard within 60 days after the filing, except that the Commission may extend the 60-day period for an additional 90 days for good cause.  If the Commission does not act within the time prescribed, the organization standard shall become effective according to its terms, without prejudice to the authority of the Commission to thereafter direct a modification to the organization standard. </w:t>
      </w:r>
    </w:p>
    <w:p>
      <w:pPr>
        <w:pStyle w:val="WW-BodyText23"/>
        <w:rPr>
          <w:strike w:val="false"/>
          <w:dstrike w:val="false"/>
        </w:rPr>
      </w:pPr>
      <w:r>
        <w:rPr>
          <w:strike w:val="false"/>
          <w:dstrike w:val="false"/>
        </w:rPr>
        <w:t>“</w:t>
      </w:r>
      <w:r>
        <w:rPr>
          <w:strike w:val="false"/>
          <w:dstrike w:val="false"/>
        </w:rPr>
        <w:t>(3) The Commission shall give due weight to the technical expertise of the electric reliability organization with respect to the technical content of a new or modified organization standard.  The Commission shall not defer to the organization with respect to the competitive implications of implementing the standard or the effect of the standard on competition.</w:t>
      </w:r>
    </w:p>
    <w:p>
      <w:pPr>
        <w:pStyle w:val="WW-BodyText23"/>
        <w:rPr>
          <w:strike w:val="false"/>
          <w:dstrike w:val="false"/>
        </w:rPr>
      </w:pPr>
      <w:r>
        <w:rPr>
          <w:strike w:val="false"/>
          <w:dstrike w:val="false"/>
        </w:rPr>
        <w:t>(4)(A) The Commission shall approve a proposed new or modified organization standard if it determines the proposal to be just, reasonable, not unduly discriminatory or preferential, and in the public interest.</w:t>
      </w:r>
    </w:p>
    <w:p>
      <w:pPr>
        <w:pStyle w:val="Normal"/>
        <w:spacing w:lineRule="auto" w:line="480"/>
        <w:ind w:firstLine="720" w:start="1440" w:end="0"/>
        <w:rPr/>
      </w:pPr>
      <w:r>
        <w:rPr/>
        <w:t>“</w:t>
      </w:r>
      <w:r>
        <w:rPr/>
        <w:t>(B) An existing or proposed organization standard that is disapproved in whole or in part by the Commission shall be remanded to the electric reliability organization for further consideration by a date certain.</w:t>
      </w:r>
    </w:p>
    <w:p>
      <w:pPr>
        <w:pStyle w:val="Normal"/>
        <w:spacing w:lineRule="auto" w:line="480"/>
        <w:ind w:firstLine="720" w:start="1440" w:end="0"/>
        <w:rPr/>
      </w:pPr>
      <w:r>
        <w:rPr/>
        <w:t>“</w:t>
      </w:r>
      <w:r>
        <w:rPr/>
        <w:t>(C) Notwithstanding any other provisions of this subsection, the Commission may adopt alternative procedures for approval of organization standards in an emergency.</w:t>
      </w:r>
    </w:p>
    <w:p>
      <w:pPr>
        <w:pStyle w:val="Normal"/>
        <w:spacing w:lineRule="auto" w:line="480"/>
        <w:ind w:firstLine="720" w:start="720" w:end="0"/>
        <w:rPr/>
      </w:pPr>
      <w:r>
        <w:rPr/>
        <w:t xml:space="preserve"> </w:t>
      </w:r>
      <w:r>
        <w:rPr/>
        <w:t xml:space="preserve">(5)  All users of the bulk-power system shall comply with any organization standard that takes effect under this section, provided that if a new or modified organization standard requires a modification to a rate, tariff, schedule or other agreement on file with the Commission, the Commission shall, as a part of its order approving the standard, order a change to such tariff, rate schedule or agreement or order the procedures that must be followed to file the necessary changes and obtain the necessary approvals from the Commission for such changes.  Any filed rates, tariffs, schedules or agreements on file with the Commission shall remain in effect until the Commission approves such a change and the change becomes effective.  </w:t>
      </w:r>
    </w:p>
    <w:p>
      <w:pPr>
        <w:pStyle w:val="WW-BodyText25"/>
        <w:rPr/>
      </w:pPr>
      <w:r>
        <w:rPr/>
        <w:t>“</w:t>
      </w:r>
      <w:r>
        <w:rPr/>
        <w:t>(d)</w:t>
        <w:tab/>
        <w:t>COORDINATION WITH CANADA AND MEXICO- The electric reliability organization shall take all appropriate steps to gain recognition in Canada and Mexico.  The United States shall use its best efforts to enter into international agreements with the appropriate governments of Canada and Mexico to provide for effective compliance with organization standards and to provide for the effectiveness of the electric reliability organization in carrying out its mission and responsibilities.  All actions taken by the electric reliability organization, any affiliated regional reliability entity, and the Commission shall be consistent with the provisions of such international agreements.</w:t>
      </w:r>
    </w:p>
    <w:p>
      <w:pPr>
        <w:pStyle w:val="Normal"/>
        <w:spacing w:lineRule="auto" w:line="480"/>
        <w:ind w:firstLine="720" w:end="0"/>
        <w:rPr/>
      </w:pPr>
      <w:r>
        <w:rPr/>
        <w:t>“</w:t>
      </w:r>
      <w:r>
        <w:rPr/>
        <w:t>(e)</w:t>
        <w:tab/>
        <w:t>CHANGES IN PROCEDURES, GOVERNANCE, OR FUNDING- The electric reliability organization shall file with the Commission any proposed change in its procedures, governance, or funding, or any changes in an affiliated regional reliability entity's procedures, governance, or funding relating to delegated functions.  A proposed change shall take effect upon a finding by the Commission, after notice and opportunity for comment, that the change is just, reasonable, not unduly discriminatory or preferential, is in the public interest, and satisfies the requirements of subsection (c)(2).</w:t>
      </w:r>
    </w:p>
    <w:p>
      <w:pPr>
        <w:pStyle w:val="Normal"/>
        <w:spacing w:lineRule="auto" w:line="480"/>
        <w:ind w:firstLine="720" w:end="0"/>
        <w:rPr/>
      </w:pPr>
      <w:r>
        <w:rPr/>
        <w:t>“</w:t>
      </w:r>
      <w:r>
        <w:rPr/>
        <w:t>(f)</w:t>
        <w:tab/>
        <w:t>DELEGATIONS OF AUTHORITY- (1) The Commission shall establish regulations authorizing the electric reliability organization to enter into an agreement with  a regional entity for the delegation of authority to enforce compliance with organization standards in a specified geographic area if the organization and the Commission find that the entity requesting the delegation satisfies the requirements established by the Commission.  Such regulations shall provide that if a regional entity organized on an interconnection-wide basis and the electric reliability organization are unable to reach agreement within 180 days, the regional entity may seek relief from the Commission, including an order directing the electric reliability organization to enter into such an agreement.  The electric reliability organization and the Commission shall give substantial deference to a proposal for delegation to a regional entity organized on an interconnection-wide basis.</w:t>
      </w:r>
    </w:p>
    <w:p>
      <w:pPr>
        <w:pStyle w:val="Normal"/>
        <w:spacing w:lineRule="auto" w:line="480"/>
        <w:ind w:firstLine="720" w:end="0"/>
        <w:rPr/>
      </w:pPr>
      <w:r>
        <w:rPr/>
        <w:t>“</w:t>
      </w:r>
      <w:r>
        <w:rPr/>
        <w:t xml:space="preserve">(2)  An affiliated regional reliability entity approved by the Commission pursuant to subparagraph (1) may propose a variance to the electric reliability organization.  The Commission shall promulgate  regulations establishing standards and procedures for the timely review of such proposals by the electric reliability organization and by the Commission.  Such regulations shall provide that, consistent with  subsection (c)(3), the electric reliability organization and the Commission shall give substantial deference to proposals intended to apply on an interconnection-wide basis. </w:t>
      </w:r>
    </w:p>
    <w:p>
      <w:pPr>
        <w:pStyle w:val="Normal"/>
        <w:spacing w:lineRule="auto" w:line="480"/>
        <w:ind w:firstLine="720" w:end="0"/>
        <w:rPr/>
      </w:pPr>
      <w:r>
        <w:rPr/>
        <w:t>“</w:t>
      </w:r>
      <w:r>
        <w:rPr/>
        <w:t>(g)</w:t>
        <w:tab/>
        <w:t>ORGANIZATION MEMBERSHIP- Every system operator shall be required to be a member of the electric reliability organization and any affiliated regional reliability entity or entities in whose geographic area it operates or is responsible for operating bulk-power system facilities.</w:t>
      </w:r>
    </w:p>
    <w:p>
      <w:pPr>
        <w:pStyle w:val="Normal"/>
        <w:spacing w:lineRule="auto" w:line="480"/>
        <w:ind w:firstLine="720" w:end="0"/>
        <w:rPr/>
      </w:pPr>
      <w:r>
        <w:rPr/>
        <w:t>“</w:t>
      </w:r>
      <w:r>
        <w:rPr/>
        <w:t>(h)</w:t>
        <w:tab/>
        <w:t>INJUNCTIONS AND DISCIPLINARY ACTION- (1) The electric reliability organization, or its designee as approved by the Commission, may impose a penalty; limitation of activities, functions, or operations; or other disciplinary action the electric reliability organization finds appropriate against a user of the bulk-power system if the electric reliability organization, after notice and an opportunity for interested parties to be heard, issues a finding in writing that the user of the bulk-power system has violated an organization standard.  The sanctioned party shall have the right to seek modification or rescission of such disciplinary action by the Commission under rules established by the Commission.  If the electric reliability organization finds it necessary to prevent a serious threat to reliability, the electric reliability organization may seek injunctive relief in a Federal court in the district in which the affected facilities are located.</w:t>
      </w:r>
    </w:p>
    <w:p>
      <w:pPr>
        <w:pStyle w:val="Normal"/>
        <w:spacing w:lineRule="auto" w:line="480"/>
        <w:ind w:firstLine="720" w:start="720" w:end="0"/>
        <w:rPr/>
      </w:pPr>
      <w:r>
        <w:rPr/>
        <w:t>“</w:t>
      </w:r>
      <w:r>
        <w:rPr/>
        <w:t>(2) The Commission, on its own motion or on complaint, may order compliance with an organization standard and may impose a penalty; limitation of activities, functions, or operations; or take such other disciplinary action as the Commission finds appropriate, against a user of the bulk-power system with respect to actions affecting or threatening to affect bulk-power system facilities located in the United States if the Commission finds, after notice and opportunity for a hearing, that the user of the bulk-power system has violated or threatens to violate an organization standard.</w:t>
      </w:r>
    </w:p>
    <w:p>
      <w:pPr>
        <w:pStyle w:val="Normal"/>
        <w:spacing w:lineRule="auto" w:line="480"/>
        <w:ind w:firstLine="720" w:start="720" w:end="0"/>
        <w:rPr/>
      </w:pPr>
      <w:r>
        <w:rPr/>
        <w:t>“</w:t>
      </w:r>
      <w:r>
        <w:rPr/>
        <w:t>(3) The Commission may take such action as is necessary against the electric reliability organization or an affiliated regional reliability entity to assure compliance with an organization standard, or any Commission order affecting the electric reliability organization or an affiliated regional reliability entity, including an order withdrawing the approval of the electric reliability organization or delegation to an affiliated regional reliability entity.</w:t>
      </w:r>
    </w:p>
    <w:p>
      <w:pPr>
        <w:pStyle w:val="Normal"/>
        <w:spacing w:lineRule="auto" w:line="480"/>
        <w:ind w:firstLine="720" w:end="0"/>
        <w:rPr/>
      </w:pPr>
      <w:r>
        <w:rPr/>
        <w:t>“</w:t>
      </w:r>
      <w:r>
        <w:rPr/>
        <w:t>(i)</w:t>
        <w:tab/>
        <w:t>RELIABILITY REPORTS- The electric reliability organization shall conduct periodic assessments of the reliability and adequacy of the interconnected bulk-power system in North America and shall report annually to the Secretary of Energy and the Commission its findings and recommendations for monitoring or improving system reliability and adequacy.</w:t>
      </w:r>
    </w:p>
    <w:p>
      <w:pPr>
        <w:pStyle w:val="WW-BodyText21"/>
        <w:rPr/>
      </w:pPr>
      <w:r>
        <w:rPr/>
        <w:t>“</w:t>
      </w:r>
      <w:r>
        <w:rPr/>
        <w:t>(j)</w:t>
        <w:tab/>
        <w:t>ASSESSMENT AND RECOVERY OF CERTAIN COSTS- Subject to Commission approval, the reasonable costs of the electric reliability organization, and the reasonable costs of each affiliated regional reliability entity that are related to the requirements contained in any delegation agreement, shall be assessed by the electric reliability organization and each affiliated regional reliability entity, respectively, taking into account the relationship of costs to each region and based on an allocation that reflects an equitable sharing of the costs among end users.</w:t>
      </w:r>
    </w:p>
    <w:p>
      <w:pPr>
        <w:pStyle w:val="Normal"/>
        <w:spacing w:lineRule="auto" w:line="480"/>
        <w:ind w:firstLine="720" w:end="0"/>
        <w:rPr/>
      </w:pPr>
      <w:r>
        <w:rPr/>
        <w:t>“</w:t>
      </w:r>
      <w:r>
        <w:rPr/>
        <w:t>(k)</w:t>
        <w:tab/>
        <w:t>SAVINGS PROVISIONS- (1) The electric reliability organization shall have authority to develop and enforce compliance with standards for the reliable operation of only the bulk-power system.</w:t>
      </w:r>
    </w:p>
    <w:p>
      <w:pPr>
        <w:pStyle w:val="Normal"/>
        <w:spacing w:lineRule="auto" w:line="480"/>
        <w:ind w:firstLine="720" w:start="720" w:end="0"/>
        <w:rPr/>
      </w:pPr>
      <w:r>
        <w:rPr/>
        <w:t>“</w:t>
      </w:r>
      <w:r>
        <w:rPr/>
        <w:t>(2) This section does not provide the electric reliability organization or the Commission with the authority to order the construction of additional generation or transmission capacity or to set and enforce compliance with standards for adequacy or safety of electric facilities or services.</w:t>
      </w:r>
    </w:p>
    <w:p>
      <w:pPr>
        <w:pStyle w:val="Normal"/>
        <w:spacing w:lineRule="auto" w:line="480"/>
        <w:ind w:firstLine="720" w:start="720" w:end="0"/>
        <w:rPr/>
      </w:pPr>
      <w:r>
        <w:rPr/>
        <w:t>“</w:t>
      </w:r>
      <w:r>
        <w:rPr/>
        <w:t>(3) Nothing in this section shall be construed to preempt any authority of any State to take action to ensure the safety, adequacy, and reliability of electric service within that State, as long as such action is not inconsistent with any organization standard.</w:t>
      </w:r>
    </w:p>
    <w:p>
      <w:pPr>
        <w:pStyle w:val="Normal"/>
        <w:spacing w:lineRule="auto" w:line="480"/>
        <w:ind w:firstLine="720" w:start="720" w:end="0"/>
        <w:rPr/>
      </w:pPr>
      <w:r>
        <w:rPr/>
        <w:t>(4) Within 90 days of the application of the electric reliability organization or other affected party, and after notice and opportunity for comment, the Commission shall issue a final order determining whether a state action is inconsistent with an organization standard, taking into consideration any recommendations of the electric reliability organization.</w:t>
      </w:r>
    </w:p>
    <w:p>
      <w:pPr>
        <w:pStyle w:val="Normal"/>
        <w:spacing w:lineRule="auto" w:line="480"/>
        <w:ind w:firstLine="720" w:start="720" w:end="0"/>
        <w:rPr/>
      </w:pPr>
      <w:r>
        <w:rPr/>
        <w:t>“</w:t>
      </w:r>
      <w:r>
        <w:rPr/>
        <w:t>(5) The Commission, after consultation with the electric reliability organization, may stay the effectiveness of any state action, pending the Commission's issuance of a final order.</w:t>
      </w:r>
    </w:p>
    <w:p>
      <w:pPr>
        <w:pStyle w:val="Normal"/>
        <w:spacing w:lineRule="auto" w:line="480"/>
        <w:ind w:firstLine="720" w:end="0"/>
        <w:rPr/>
      </w:pPr>
      <w:r>
        <w:rPr/>
        <w:t>“</w:t>
      </w:r>
      <w:r>
        <w:rPr/>
        <w:t>(l)</w:t>
        <w:tab/>
        <w:t>REGIONAL ADVISORY BODIES- The Commission shall establish a regional advisory body on the petition of at least two-thirds of the States within a region that have more than one-half of their electric load served within the region.  A regional advisory body shall be composed of one member from each participating State in the region, appointed by the Governor of each State, and may include representatives of agencies, States, and provinces outside the United States, upon execution of an international agreement or agreements described in subsection (e).  A regional advisory body may provide advice to the electric reliability organization, an affiliated regional reliability entity, or the Commission regarding the governance of an existing or proposed affiliated regional reliability entity within the same region, whether an organization standard, entity rule, or variance proposed to apply within the region is just, reasonable, not unduly discriminatory or preferential, and in the public interest, and whether fees proposed to be assessed within the region are just, reasonable, not unduly discriminatory or preferential, in the public interest, and consistent with the requirements of subsection (k). The Commission may give deference to the advice of any such regional advisory body if that body is organized on an interconnection-wide basis.</w:t>
      </w:r>
    </w:p>
    <w:p>
      <w:pPr>
        <w:pStyle w:val="Normal"/>
        <w:spacing w:lineRule="auto" w:line="480"/>
        <w:ind w:firstLine="720" w:end="0"/>
        <w:rPr/>
      </w:pPr>
      <w:r>
        <w:rPr/>
        <w:t>“</w:t>
      </w:r>
      <w:r>
        <w:rPr/>
        <w:t>(m)   APPLICABILITY OF SECTION – (1)This section does not apply outside the 48 contiguous States.”</w:t>
      </w:r>
    </w:p>
    <w:p>
      <w:pPr>
        <w:pStyle w:val="Normal"/>
        <w:spacing w:lineRule="auto" w:line="480"/>
        <w:ind w:firstLine="720" w:start="720" w:end="0"/>
        <w:rPr/>
      </w:pPr>
      <w:r>
        <w:rPr/>
        <w:t>(2) ENFORCEMENT- Sections 316 and 316A of the Federal Power Act are each amended by striking “or 214” each place it appears and inserting “214, or 215”.</w:t>
      </w:r>
    </w:p>
    <w:p>
      <w:pPr>
        <w:pStyle w:val="Normal"/>
        <w:spacing w:lineRule="auto" w:line="480"/>
        <w:ind w:firstLine="720" w:start="720" w:end="0"/>
        <w:rPr/>
      </w:pPr>
      <w:r>
        <w:rPr/>
        <w:t>(3) STATUS OF ELECTRIC RELIABILITY ORGANIZATION- The activities undertaken by the electric reliability organization and any affiliated regional reliability entity under section 215 of the Federal Power Act shall not constitute the electric reliability organization or any affiliated regional reliability entity as a federal agency.</w:t>
      </w:r>
    </w:p>
    <w:p>
      <w:pPr>
        <w:pStyle w:val="Normal"/>
        <w:spacing w:lineRule="auto" w:line="480"/>
        <w:ind w:firstLine="720" w:end="0"/>
        <w:rPr/>
      </w:pPr>
      <w:r>
        <w:rPr/>
        <w:t>“</w:t>
      </w:r>
      <w:r>
        <w:rPr/>
        <w:t>(n)</w:t>
        <w:tab/>
        <w:t>APPLICATION OF ANTITRUST LAWS- Notwithstanding any other provision of law, each of the following activities are rebuttably presumed to be in compliance with the antitrust laws of the United States:</w:t>
      </w:r>
    </w:p>
    <w:p>
      <w:pPr>
        <w:pStyle w:val="Normal"/>
        <w:spacing w:lineRule="auto" w:line="480"/>
        <w:ind w:firstLine="720" w:start="720" w:end="0"/>
        <w:rPr/>
      </w:pPr>
      <w:r>
        <w:rPr/>
        <w:t>(1) Activities undertaken by the electric reliability organization under section 215 of the Federal Power Act or affiliated regional reliability entity operating under an agreement in effect under section 215(g) of such Act.</w:t>
      </w:r>
    </w:p>
    <w:p>
      <w:pPr>
        <w:pStyle w:val="Normal"/>
        <w:spacing w:lineRule="auto" w:line="480"/>
        <w:ind w:firstLine="720" w:start="720" w:end="0"/>
        <w:rPr/>
      </w:pPr>
      <w:r>
        <w:rPr/>
        <w:t>(2) Activities of a member of the electric reliability organization or affiliated regional reliability entity in pursuit of organization objectives under section 215 of the Federal Power Act undertaken in good faith under the rules of the organization.</w:t>
      </w:r>
    </w:p>
    <w:p>
      <w:pPr>
        <w:pStyle w:val="Normal"/>
        <w:spacing w:lineRule="auto" w:line="480"/>
        <w:rPr/>
      </w:pPr>
      <w:r>
        <w:rPr/>
        <w:t>Primary jurisdiction, and immunities and other affirmative defenses, shall be available to the extent otherwise applicable.</w:t>
      </w:r>
    </w:p>
    <w:p>
      <w:pPr>
        <w:pStyle w:val="Normal"/>
        <w:spacing w:lineRule="auto" w:line="480"/>
        <w:ind w:start="720" w:end="0"/>
        <w:rPr/>
      </w:pPr>
      <w:r>
        <w:rPr/>
        <w:t>“</w:t>
      </w:r>
      <w:r>
        <w:rPr/>
        <w:t>(o)</w:t>
        <w:tab/>
        <w:t>DEFINITIONS- As used in this section:</w:t>
      </w:r>
    </w:p>
    <w:p>
      <w:pPr>
        <w:pStyle w:val="BodyText2"/>
        <w:spacing w:lineRule="auto" w:line="480"/>
        <w:ind w:start="720" w:end="0"/>
        <w:rPr/>
      </w:pPr>
      <w:r>
        <w:rPr/>
        <w:t>“</w:t>
      </w:r>
      <w:r>
        <w:rPr/>
        <w:t>(1)</w:t>
        <w:tab/>
        <w:t>ADEQUACY - The term ‘adequacy’ means the ability of the electric system to supply the aggregate electrical demand and energy requirements of the customers at all times, taking into account scheduled and reasonably expected unscheduled outages of system elements.</w:t>
      </w:r>
    </w:p>
    <w:p>
      <w:pPr>
        <w:pStyle w:val="Normal"/>
        <w:spacing w:lineRule="auto" w:line="480"/>
        <w:ind w:firstLine="720" w:start="720" w:end="0"/>
        <w:rPr/>
      </w:pPr>
      <w:r>
        <w:rPr/>
        <w:t>(2)</w:t>
        <w:tab/>
        <w:t>BULK-POWER SYSTEM- The term ‘bulk-power system’ means all facilities and control systems necessary for operating an interconnected transmission grid (or any portion thereof), including high-voltage transmission lines; substations; control centers; communications, data, and operations planning facilities; and the output of generating units necessary to maintain transmission system security.</w:t>
      </w:r>
    </w:p>
    <w:p>
      <w:pPr>
        <w:pStyle w:val="Normal"/>
        <w:spacing w:lineRule="auto" w:line="480"/>
        <w:ind w:firstLine="720" w:start="720" w:end="0"/>
        <w:rPr/>
      </w:pPr>
      <w:r>
        <w:rPr/>
        <w:t>“</w:t>
      </w:r>
      <w:r>
        <w:rPr/>
        <w:t>(3)</w:t>
        <w:tab/>
        <w:t>INDUSTRY SECTOR- The term ‘industry sector’ means a group of users of the bulk-power system with substantially similar commercial interests.</w:t>
      </w:r>
    </w:p>
    <w:p>
      <w:pPr>
        <w:pStyle w:val="BodyText2"/>
        <w:spacing w:lineRule="auto" w:line="480"/>
        <w:ind w:start="720" w:end="0"/>
        <w:rPr/>
      </w:pPr>
      <w:r>
        <w:rPr/>
        <w:t>“</w:t>
      </w:r>
      <w:r>
        <w:rPr/>
        <w:t>(4)</w:t>
        <w:tab/>
        <w:t>ORGANIZATION STANDARD- The term ‘organization standard’ means a requirement duly adopted by the electric reliability organization that is necessary or appropriate to—</w:t>
      </w:r>
    </w:p>
    <w:p>
      <w:pPr>
        <w:pStyle w:val="BodyTextIndent2"/>
        <w:ind w:firstLine="720" w:start="1440" w:end="0"/>
        <w:rPr/>
      </w:pPr>
      <w:r>
        <w:rPr/>
        <w:t>“</w:t>
      </w:r>
      <w:r>
        <w:rPr/>
        <w:t>(A) operate the elements of the bulk-power system within equipment and electric system thermal, voltage, and stability limits so that instability, uncontrolled separation, or cascading failures of that system will not occur as a result of sudden disturbances such as electric short circuits or unanticipated failure of system elements; and</w:t>
      </w:r>
    </w:p>
    <w:p>
      <w:pPr>
        <w:pStyle w:val="BodyTextIndent3"/>
        <w:spacing w:lineRule="auto" w:line="480"/>
        <w:ind w:firstLine="720" w:start="1440" w:end="0"/>
        <w:rPr>
          <w:b w:val="false"/>
          <w:bCs w:val="false"/>
        </w:rPr>
      </w:pPr>
      <w:r>
        <w:rPr>
          <w:b w:val="false"/>
          <w:bCs w:val="false"/>
        </w:rPr>
        <w:t>“</w:t>
      </w:r>
      <w:r>
        <w:rPr>
          <w:b w:val="false"/>
          <w:bCs w:val="false"/>
        </w:rPr>
        <w:t xml:space="preserve">(B) plan, design, and operate each portion of the bulk-power system in a manner that will promote security in interconnected operations, </w:t>
      </w:r>
    </w:p>
    <w:p>
      <w:pPr>
        <w:pStyle w:val="BodyTextIndent3"/>
        <w:spacing w:lineRule="auto" w:line="480"/>
        <w:ind w:hanging="90" w:start="1530" w:end="0"/>
        <w:rPr>
          <w:b w:val="false"/>
          <w:bCs w:val="false"/>
        </w:rPr>
      </w:pPr>
      <w:r>
        <w:rPr>
          <w:b w:val="false"/>
          <w:bCs w:val="false"/>
        </w:rPr>
        <w:t>and may include a rule or variance adopted for a specific region or part of a region.</w:t>
      </w:r>
    </w:p>
    <w:p>
      <w:pPr>
        <w:pStyle w:val="WW-BodyText2"/>
        <w:ind w:firstLine="720" w:start="720" w:end="0"/>
        <w:rPr/>
      </w:pPr>
      <w:r>
        <w:rPr/>
        <w:t>“</w:t>
      </w:r>
      <w:r>
        <w:rPr/>
        <w:t>(5)</w:t>
        <w:tab/>
        <w:t>SECURITY - The term ‘security’ means the ability of the electric system to withstand sudden disturbances such as electric short circuits or unanticipated loss of system elements.</w:t>
      </w:r>
    </w:p>
    <w:p>
      <w:pPr>
        <w:pStyle w:val="WW-BodyText2"/>
        <w:ind w:firstLine="720" w:start="720" w:end="0"/>
        <w:rPr/>
      </w:pPr>
      <w:r>
        <w:rPr/>
        <w:t>“</w:t>
      </w:r>
      <w:r>
        <w:rPr/>
        <w:t>(6)</w:t>
        <w:tab/>
        <w:t>SYSTEM OPERATOR- The term ‘system operator’ means any entity that operates or is responsible for the operation of a bulk-power system, including but not limited to, a control area operator, an independent system operator, a regional transmission organization, a transmission company, a transmission system operator, or a regional security coordinator.</w:t>
      </w:r>
    </w:p>
    <w:p>
      <w:pPr>
        <w:pStyle w:val="WW-BodyText2"/>
        <w:tabs>
          <w:tab w:val="clear" w:pos="720"/>
          <w:tab w:val="left" w:pos="2007" w:leader="none"/>
        </w:tabs>
        <w:ind w:firstLine="720" w:start="720" w:end="0"/>
        <w:rPr/>
      </w:pPr>
      <w:r>
        <w:rPr/>
        <w:t>“</w:t>
      </w:r>
      <w:r>
        <w:rPr/>
        <w:t>(7)  USER OF THE BULK-POWER SYSTEM- The term ‘user of the bulk-power system’ means any entity that sells, purchases, or transmits electric power over a bulk-power system, or that owns, operates, or maintains facilities or control systems that are part of a bulk-power system, or that is a system operator.</w:t>
      </w:r>
    </w:p>
    <w:p>
      <w:pPr>
        <w:pStyle w:val="WW-BodyText2"/>
        <w:tabs>
          <w:tab w:val="clear" w:pos="720"/>
          <w:tab w:val="left" w:pos="2007" w:leader="none"/>
        </w:tabs>
        <w:ind w:firstLine="720" w:start="720" w:end="0"/>
        <w:rPr/>
      </w:pPr>
      <w:r>
        <w:rPr/>
        <w:t>“</w:t>
      </w:r>
      <w:r>
        <w:rPr/>
        <w:t>(8)  VARIANCE- The term “variance” means an exception from the requirements of an organization standard (including an proposal for an organization standard where is there is no organization standard) that is adopted by an affiliated regional reliability entity and applicable to all or part of the region for which the affiliated regional reliability entity is responsible.  If approved by the electric reliability organization and by the Commission, a variance shall be treated as an organization standard.</w:t>
      </w:r>
    </w:p>
    <w:sectPr>
      <w:footerReference w:type="default" r:id="rId2"/>
      <w:footerReference w:type="first" r:id="rId3"/>
      <w:type w:val="nextPage"/>
      <w:pgSz w:w="12240" w:h="15840"/>
      <w:pgMar w:left="1440" w:right="1440" w:gutter="0" w:header="0" w:top="1440" w:footer="720" w:bottom="1440"/>
      <w:lnNumType w:countBy="1" w:restart="newPage" w:distance="283"/>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ins w:id="0" w:author="Unknown" w:date="2001-09-24T15:17:00Z">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ins w:id="1" w:author="Unknown" w:date="2001-09-24T15:17:00Z">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jc w:val="end"/>
      <w:outlineLvl w:val="0"/>
    </w:pPr>
    <w:rPr>
      <w:sz w:val="28"/>
      <w:szCs w:val="28"/>
    </w:rPr>
  </w:style>
  <w:style w:type="character" w:styleId="DefaultParagraphFont">
    <w:name w:val="Default Paragraph Font"/>
    <w:qFormat/>
    <w:rPr/>
  </w:style>
  <w:style w:type="character" w:styleId="Emphasis">
    <w:name w:val="Emphasis"/>
    <w:qFormat/>
    <w:rPr>
      <w:i/>
      <w:iCs/>
    </w:rPr>
  </w:style>
  <w:style w:type="character" w:styleId="LineNumber">
    <w:name w:val="line number"/>
    <w:basedOn w:val="DefaultParagraphFon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3">
    <w:name w:val="H3"/>
    <w:basedOn w:val="Normal"/>
    <w:next w:val="Normal"/>
    <w:qFormat/>
    <w:pPr>
      <w:keepNext w:val="true"/>
      <w:spacing w:before="100" w:after="100"/>
    </w:pPr>
    <w:rPr>
      <w:b/>
      <w:bCs/>
      <w:sz w:val="28"/>
      <w:szCs w:val="28"/>
    </w:rPr>
  </w:style>
  <w:style w:type="paragraph" w:styleId="BodyText2">
    <w:name w:val="Body Text 2"/>
    <w:basedOn w:val="Normal"/>
    <w:qFormat/>
    <w:pPr>
      <w:ind w:firstLine="720" w:start="0" w:end="0"/>
    </w:pPr>
    <w:rPr/>
  </w:style>
  <w:style w:type="paragraph" w:styleId="BodyTextIndent3">
    <w:name w:val="Body Text Indent 3"/>
    <w:basedOn w:val="Normal"/>
    <w:qFormat/>
    <w:pPr>
      <w:ind w:hanging="360" w:start="1800" w:end="0"/>
    </w:pPr>
    <w:rPr>
      <w:b/>
      <w:bCs/>
    </w:rPr>
  </w:style>
  <w:style w:type="paragraph" w:styleId="AnnotationText">
    <w:name w:val="Annotation Text"/>
    <w:basedOn w:val="Normal"/>
    <w:qFormat/>
    <w:pPr/>
    <w:rPr>
      <w:sz w:val="20"/>
      <w:szCs w:val="20"/>
    </w:rPr>
  </w:style>
  <w:style w:type="paragraph" w:styleId="WW-BodyText2">
    <w:name w:val="WW-Body Text 2"/>
    <w:basedOn w:val="Normal"/>
    <w:qFormat/>
    <w:pPr>
      <w:spacing w:lineRule="auto" w:line="480"/>
      <w:ind w:hanging="0" w:start="1080" w:end="0"/>
    </w:pPr>
    <w:rPr/>
  </w:style>
  <w:style w:type="paragraph" w:styleId="BodyTextIndent2">
    <w:name w:val="Body Text Indent 2"/>
    <w:basedOn w:val="Normal"/>
    <w:qFormat/>
    <w:pPr>
      <w:spacing w:lineRule="auto" w:line="480"/>
      <w:ind w:hanging="270" w:start="1710" w:end="0"/>
    </w:pPr>
    <w:rPr/>
  </w:style>
  <w:style w:type="paragraph" w:styleId="WW-BodyText21">
    <w:name w:val="WW-Body Text 21"/>
    <w:basedOn w:val="Normal"/>
    <w:qFormat/>
    <w:pPr>
      <w:spacing w:lineRule="auto" w:line="480"/>
      <w:ind w:firstLine="720" w:start="0" w:end="0"/>
    </w:pPr>
    <w:rPr/>
  </w:style>
  <w:style w:type="paragraph" w:styleId="WW-BodyText22">
    <w:name w:val="WW-Body Text 22"/>
    <w:basedOn w:val="Normal"/>
    <w:qFormat/>
    <w:pPr>
      <w:spacing w:lineRule="auto" w:line="480"/>
      <w:ind w:firstLine="720" w:start="1440" w:end="0"/>
    </w:pPr>
    <w:rPr/>
  </w:style>
  <w:style w:type="paragraph" w:styleId="WW-BodyText23">
    <w:name w:val="WW-Body Text 23"/>
    <w:basedOn w:val="Normal"/>
    <w:qFormat/>
    <w:pPr>
      <w:spacing w:lineRule="auto" w:line="480"/>
      <w:ind w:firstLine="720" w:start="720" w:end="0"/>
    </w:pPr>
    <w:rPr>
      <w:strike/>
    </w:rPr>
  </w:style>
  <w:style w:type="paragraph" w:styleId="WW-BodyText24">
    <w:name w:val="WW-Body Text 24"/>
    <w:basedOn w:val="Normal"/>
    <w:qFormat/>
    <w:pPr>
      <w:spacing w:lineRule="auto" w:line="480"/>
      <w:ind w:hanging="0" w:start="1440" w:end="0"/>
    </w:pPr>
    <w:rPr/>
  </w:style>
  <w:style w:type="paragraph" w:styleId="WW-BodyText25">
    <w:name w:val="WW-Body Text 25"/>
    <w:basedOn w:val="Normal"/>
    <w:qFormat/>
    <w:pPr>
      <w:spacing w:lineRule="auto" w:line="480"/>
      <w:ind w:firstLine="72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2001-09-24T16:47:00Z</dcterms:created>
  <dc:creator>SUCHMABA</dc:creator>
  <dc:description/>
  <dc:language>en-CA</dc:language>
  <cp:lastModifiedBy>JSHELK</cp:lastModifiedBy>
  <cp:lastPrinted>2001-09-14T12:14:00Z</cp:lastPrinted>
  <dcterms:modified xsi:type="dcterms:W3CDTF">2001-09-24T16:47:00Z</dcterms:modified>
  <cp:revision>2</cp:revision>
  <dc:subject/>
  <dc:title>Discussion draft of NERC language</dc:title>
</cp:coreProperties>
</file>