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2"/>
        </w:rPr>
      </w:pPr>
      <w:r>
        <w:rPr>
          <w:rFonts w:cs="Arial" w:ascii="Arial" w:hAnsi="Arial"/>
          <w:sz w:val="22"/>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rFonts w:ascii="Arial" w:hAnsi="Arial" w:cs="Arial"/>
          <w:sz w:val="22"/>
          <w:u w:val="single"/>
        </w:rPr>
      </w:pPr>
      <w:r>
        <w:rPr>
          <w:rFonts w:cs="Arial" w:ascii="Arial" w:hAnsi="Arial"/>
          <w:sz w:val="22"/>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 xml:space="preserve">Jim Derrick </w:t>
            </w:r>
          </w:p>
          <w:p>
            <w:pPr>
              <w:pStyle w:val="Normal"/>
              <w:tabs>
                <w:tab w:val="clear" w:pos="720"/>
                <w:tab w:val="left" w:pos="1440" w:leader="none"/>
              </w:tabs>
              <w:rPr>
                <w:rFonts w:ascii="Arial" w:hAnsi="Arial" w:cs="Arial"/>
                <w:sz w:val="24"/>
              </w:rPr>
            </w:pPr>
            <w:r>
              <w:rPr>
                <w:rFonts w:cs="Arial" w:ascii="Arial" w:hAnsi="Arial"/>
                <w:sz w:val="24"/>
              </w:rPr>
              <w:tab/>
              <w:t>John Schwartzenburg</w:t>
            </w:r>
          </w:p>
          <w:p>
            <w:pPr>
              <w:pStyle w:val="Normal"/>
              <w:tabs>
                <w:tab w:val="clear" w:pos="720"/>
                <w:tab w:val="left" w:pos="1440" w:leader="none"/>
              </w:tabs>
              <w:rPr>
                <w:rFonts w:ascii="Arial" w:hAnsi="Arial" w:cs="Arial"/>
                <w:sz w:val="24"/>
              </w:rPr>
            </w:pPr>
            <w:r>
              <w:rPr>
                <w:rFonts w:cs="Arial" w:ascii="Arial" w:hAnsi="Arial"/>
                <w:sz w:val="24"/>
              </w:rPr>
              <w:tab/>
              <w:t>Vicki Sharp</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tabs>
                <w:tab w:val="clear" w:pos="720"/>
                <w:tab w:val="left" w:pos="1440" w:leader="none"/>
              </w:tabs>
              <w:rPr>
                <w:rFonts w:ascii="Arial" w:hAnsi="Arial" w:cs="Arial"/>
                <w:sz w:val="24"/>
              </w:rPr>
            </w:pPr>
            <w:r>
              <w:rPr>
                <w:rFonts w:cs="Arial" w:ascii="Arial" w:hAnsi="Arial"/>
                <w:sz w:val="24"/>
              </w:rPr>
              <w:tab/>
              <w:t>Bob Williams</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Date:</w:t>
              <w:tab/>
              <w:t>October 16, 2000</w:t>
            </w:r>
          </w:p>
          <w:p>
            <w:pPr>
              <w:pStyle w:val="Normal"/>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Re:</w:t>
              <w:tab/>
              <w:t>EE&amp;CC Litigation Update</w:t>
            </w:r>
          </w:p>
        </w:tc>
      </w:tr>
    </w:tbl>
    <w:p>
      <w:pPr>
        <w:pStyle w:val="Normal"/>
        <w:tabs>
          <w:tab w:val="clear" w:pos="720"/>
          <w:tab w:val="left" w:pos="9270" w:leader="none"/>
        </w:tabs>
        <w:rPr>
          <w:rFonts w:ascii="Arial" w:hAnsi="Arial" w:cs="Arial"/>
          <w:sz w:val="22"/>
          <w:u w:val="single"/>
        </w:rPr>
      </w:pPr>
      <w:r>
        <w:rPr>
          <w:rFonts w:cs="Arial" w:ascii="Arial" w:hAnsi="Arial"/>
          <w:sz w:val="22"/>
          <w:u w:val="single"/>
        </w:rPr>
        <w:tab/>
      </w:r>
    </w:p>
    <w:p>
      <w:pPr>
        <w:pStyle w:val="Normal"/>
        <w:rPr>
          <w:rFonts w:ascii="Arial" w:hAnsi="Arial" w:cs="Arial"/>
          <w:b/>
          <w:sz w:val="22"/>
        </w:rPr>
      </w:pPr>
      <w:r>
        <w:rPr>
          <w:rFonts w:cs="Arial" w:ascii="Arial" w:hAnsi="Arial"/>
          <w:b/>
          <w:sz w:val="22"/>
        </w:rPr>
        <w:tab/>
      </w:r>
    </w:p>
    <w:p>
      <w:pPr>
        <w:pStyle w:val="Normal"/>
        <w:ind w:firstLine="720" w:end="0"/>
        <w:rPr/>
      </w:pPr>
      <w:r>
        <w:rPr>
          <w:rFonts w:cs="Arial" w:ascii="Arial" w:hAnsi="Arial"/>
          <w:sz w:val="24"/>
        </w:rPr>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local currency and/or approximate </w:t>
      </w:r>
      <w:r>
        <w:rPr>
          <w:rFonts w:cs="Arial" w:ascii="Arial" w:hAnsi="Arial"/>
          <w:b/>
          <w:sz w:val="24"/>
          <w:u w:val="single"/>
        </w:rPr>
        <w:t>U.S. dollars</w:t>
      </w:r>
      <w:r>
        <w:rPr>
          <w:rFonts w:cs="Arial" w:ascii="Arial" w:hAnsi="Arial"/>
          <w:sz w:val="24"/>
        </w:rPr>
        <w:t>.</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8"/>
          <w:u w:val="single"/>
        </w:rPr>
      </w:pPr>
      <w:r>
        <w:rPr>
          <w:rFonts w:cs="Arial" w:ascii="Arial" w:hAnsi="Arial"/>
          <w:b/>
          <w:sz w:val="28"/>
          <w:u w:val="single"/>
        </w:rPr>
        <w:t>Enron Engineering &amp; Construction Company (“EE&amp;CC”)</w:t>
      </w:r>
    </w:p>
    <w:p>
      <w:pPr>
        <w:pStyle w:val="Normal"/>
        <w:jc w:val="center"/>
        <w:rPr>
          <w:rFonts w:ascii="Arial" w:hAnsi="Arial" w:cs="Arial"/>
          <w:b/>
          <w:sz w:val="24"/>
          <w:u w:val="single"/>
        </w:rPr>
      </w:pPr>
      <w:r>
        <w:rPr>
          <w:rFonts w:cs="Arial" w:ascii="Arial" w:hAnsi="Arial"/>
          <w:b/>
          <w:sz w:val="24"/>
          <w:u w:val="single"/>
        </w:rPr>
      </w:r>
    </w:p>
    <w:p>
      <w:pPr>
        <w:pStyle w:val="Heading7"/>
        <w:numPr>
          <w:ilvl w:val="0"/>
          <w:numId w:val="13"/>
        </w:numPr>
        <w:tabs>
          <w:tab w:val="clear" w:pos="1440"/>
        </w:tabs>
        <w:rPr>
          <w:b/>
        </w:rPr>
      </w:pPr>
      <w:r>
        <w:rPr>
          <w:b/>
        </w:rPr>
        <w:t>LITIGATION/ARBITRATION</w:t>
      </w:r>
    </w:p>
    <w:p>
      <w:pPr>
        <w:pStyle w:val="Header"/>
        <w:tabs>
          <w:tab w:val="clear" w:pos="4320"/>
          <w:tab w:val="clear" w:pos="8640"/>
        </w:tabs>
        <w:rPr>
          <w:b/>
        </w:rPr>
      </w:pPr>
      <w:r>
        <w:rPr>
          <w:b/>
        </w:rPr>
      </w:r>
    </w:p>
    <w:p>
      <w:pPr>
        <w:pStyle w:val="Normal"/>
        <w:tabs>
          <w:tab w:val="clear" w:pos="720"/>
          <w:tab w:val="left" w:pos="1170" w:leader="none"/>
          <w:tab w:val="left" w:pos="7740" w:leader="none"/>
        </w:tabs>
        <w:ind w:start="720" w:end="0"/>
        <w:rPr/>
      </w:pPr>
      <w:r>
        <w:rPr>
          <w:rFonts w:cs="Arial" w:ascii="Arial" w:hAnsi="Arial"/>
          <w:b/>
          <w:sz w:val="24"/>
          <w:u w:val="single"/>
        </w:rPr>
        <w:t>Teesside Power Limited v. Enron Power Construction Ltd.</w:t>
      </w:r>
      <w:r>
        <w:rPr>
          <w:rFonts w:cs="Arial" w:ascii="Arial" w:hAnsi="Arial"/>
          <w:b/>
          <w:i/>
          <w:sz w:val="24"/>
        </w:rPr>
        <w:tab/>
      </w:r>
      <w:r>
        <w:rPr>
          <w:rFonts w:cs="Arial" w:ascii="Arial" w:hAnsi="Arial"/>
          <w:b/>
          <w:sz w:val="24"/>
        </w:rPr>
        <w:t>(Updated)</w:t>
      </w:r>
    </w:p>
    <w:p>
      <w:pPr>
        <w:pStyle w:val="Normal"/>
        <w:tabs>
          <w:tab w:val="clear" w:pos="720"/>
          <w:tab w:val="left" w:pos="1170" w:leader="none"/>
          <w:tab w:val="left" w:pos="7740" w:leader="none"/>
          <w:tab w:val="left" w:pos="8370" w:leader="none"/>
        </w:tabs>
        <w:ind w:start="720" w:end="0"/>
        <w:rPr/>
      </w:pPr>
      <w:r>
        <w:rPr>
          <w:rFonts w:cs="Arial" w:ascii="Arial" w:hAnsi="Arial"/>
          <w:sz w:val="24"/>
        </w:rPr>
        <w:t>(London Commercial Court) (Jonathan Rosshandler/Speechly Bircham) (</w:t>
      </w:r>
      <w:r>
        <w:rPr>
          <w:rFonts w:cs="Arial" w:ascii="Arial" w:hAnsi="Arial"/>
          <w:color w:val="000000"/>
          <w:sz w:val="24"/>
        </w:rPr>
        <w:t>£</w:t>
      </w:r>
      <w:r>
        <w:rPr>
          <w:rFonts w:cs="Arial" w:ascii="Arial" w:hAnsi="Arial"/>
          <w:sz w:val="24"/>
        </w:rPr>
        <w:t>10 million/US$16 million)</w:t>
      </w:r>
    </w:p>
    <w:p>
      <w:pPr>
        <w:pStyle w:val="Normal"/>
        <w:tabs>
          <w:tab w:val="clear" w:pos="720"/>
          <w:tab w:val="left" w:pos="1170" w:leader="none"/>
          <w:tab w:val="left" w:pos="7740" w:leader="none"/>
          <w:tab w:val="left" w:pos="8370" w:leader="none"/>
        </w:tabs>
        <w:ind w:start="720" w:end="0"/>
        <w:rPr>
          <w:rFonts w:ascii="Arial" w:hAnsi="Arial" w:cs="Arial"/>
          <w:sz w:val="24"/>
        </w:rPr>
      </w:pPr>
      <w:r>
        <w:rPr>
          <w:rFonts w:cs="Arial" w:ascii="Arial" w:hAnsi="Arial"/>
          <w:sz w:val="24"/>
        </w:rPr>
      </w:r>
    </w:p>
    <w:p>
      <w:pPr>
        <w:pStyle w:val="Normal"/>
        <w:numPr>
          <w:ilvl w:val="0"/>
          <w:numId w:val="4"/>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On March 22, 1999, Teesside Power served a notice of arbitration on EPCL claiming that EPCL is responsible for stress corrosion damage to steam turbines used at the Teesside facility.  </w:t>
      </w:r>
    </w:p>
    <w:p>
      <w:pPr>
        <w:pStyle w:val="Normal"/>
        <w:numPr>
          <w:ilvl w:val="0"/>
          <w:numId w:val="4"/>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The TPL claim arises from a September 10, 1990 Agreement for the design, manufacture, supply, erection, construction, installation, completion, testing, and commissioning of the Power Station at Wilton Works, Teesside, U.K.</w:t>
      </w:r>
    </w:p>
    <w:p>
      <w:pPr>
        <w:pStyle w:val="Normal"/>
        <w:numPr>
          <w:ilvl w:val="0"/>
          <w:numId w:val="4"/>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EPCL has denied liability. </w:t>
      </w:r>
    </w:p>
    <w:p>
      <w:pPr>
        <w:pStyle w:val="Normal"/>
        <w:numPr>
          <w:ilvl w:val="0"/>
          <w:numId w:val="4"/>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Tests on the turbine performed by TPL retained experts were inconclusive to prove EPCL’s liability and EPCL is still awaiting evidence to support TPL’s claim</w:t>
      </w:r>
      <w:r>
        <w:rPr>
          <w:rFonts w:cs="Arial" w:ascii="Arial" w:hAnsi="Arial"/>
          <w:b/>
          <w:sz w:val="24"/>
        </w:rPr>
        <w:t>.</w:t>
      </w:r>
    </w:p>
    <w:p>
      <w:pPr>
        <w:pStyle w:val="Normal"/>
        <w:numPr>
          <w:ilvl w:val="0"/>
          <w:numId w:val="4"/>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TPL’s claim seeks the cost of rectifying the Works so they are compatible with the specified water, the cost of rectifying the Works to produce steam quality compatible with the contractual design of the Works, the cost of repairing or replacing equipment allegedly damaged by the incompatibility, and the cost of replacing the allegedly damaged LP rotors.</w:t>
      </w:r>
    </w:p>
    <w:p>
      <w:pPr>
        <w:pStyle w:val="Normal"/>
        <w:numPr>
          <w:ilvl w:val="0"/>
          <w:numId w:val="12"/>
        </w:numPr>
        <w:tabs>
          <w:tab w:val="clear" w:pos="720"/>
          <w:tab w:val="left" w:pos="1080" w:leader="none"/>
          <w:tab w:val="left" w:pos="1170" w:leader="none"/>
          <w:tab w:val="left" w:pos="7740" w:leader="none"/>
          <w:tab w:val="left" w:pos="8370" w:leader="none"/>
        </w:tabs>
        <w:ind w:hanging="360" w:start="1080" w:end="0"/>
        <w:rPr>
          <w:rFonts w:ascii="Arial" w:hAnsi="Arial" w:cs="Arial"/>
          <w:b/>
          <w:sz w:val="24"/>
        </w:rPr>
      </w:pPr>
      <w:r>
        <w:rPr>
          <w:rFonts w:cs="Arial" w:ascii="Arial" w:hAnsi="Arial"/>
          <w:b/>
          <w:sz w:val="24"/>
        </w:rPr>
        <w:t>TPL submitted its particulars of claim on September 8, 2000 generally alleging, in addition to what is set out above, that EPCL knew or should have known that the Works were not capable of producing appropriate steam absent a water treatment plant which EPCL did not include in its design and that EPCL selected the wrong material for the rotors.</w:t>
      </w:r>
    </w:p>
    <w:p>
      <w:pPr>
        <w:pStyle w:val="Normal"/>
        <w:numPr>
          <w:ilvl w:val="0"/>
          <w:numId w:val="12"/>
        </w:numPr>
        <w:tabs>
          <w:tab w:val="clear" w:pos="720"/>
          <w:tab w:val="left" w:pos="1080" w:leader="none"/>
          <w:tab w:val="left" w:pos="1170" w:leader="none"/>
          <w:tab w:val="left" w:pos="7740" w:leader="none"/>
          <w:tab w:val="left" w:pos="8370" w:leader="none"/>
        </w:tabs>
        <w:ind w:hanging="360" w:start="1080" w:end="0"/>
        <w:rPr>
          <w:rFonts w:ascii="Arial" w:hAnsi="Arial" w:cs="Arial"/>
          <w:b/>
          <w:sz w:val="24"/>
        </w:rPr>
      </w:pPr>
      <w:r>
        <w:rPr>
          <w:rFonts w:cs="Arial" w:ascii="Arial" w:hAnsi="Arial"/>
          <w:b/>
          <w:sz w:val="24"/>
        </w:rPr>
        <w:t>EPCL’s response to TPL’s particulars is due on October 27, 2000.</w:t>
      </w:r>
    </w:p>
    <w:p>
      <w:pPr>
        <w:pStyle w:val="Normal"/>
        <w:tabs>
          <w:tab w:val="clear" w:pos="720"/>
          <w:tab w:val="left" w:pos="1080" w:leader="none"/>
          <w:tab w:val="left" w:pos="1170" w:leader="none"/>
          <w:tab w:val="left" w:pos="7740" w:leader="none"/>
          <w:tab w:val="left" w:pos="8370" w:leader="none"/>
        </w:tabs>
        <w:ind w:start="720" w:end="0"/>
        <w:rPr>
          <w:rFonts w:ascii="Arial" w:hAnsi="Arial" w:cs="Arial"/>
          <w:b/>
          <w:sz w:val="24"/>
        </w:rPr>
      </w:pPr>
      <w:r>
        <w:rPr>
          <w:rFonts w:cs="Arial" w:ascii="Arial" w:hAnsi="Arial"/>
          <w:b/>
          <w:sz w:val="24"/>
        </w:rPr>
      </w:r>
    </w:p>
    <w:p>
      <w:pPr>
        <w:pStyle w:val="Normal"/>
        <w:tabs>
          <w:tab w:val="clear" w:pos="720"/>
          <w:tab w:val="left" w:pos="1080" w:leader="none"/>
          <w:tab w:val="left" w:pos="1170" w:leader="none"/>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s>
        <w:ind w:start="720" w:end="0"/>
        <w:rPr>
          <w:rFonts w:ascii="Arial" w:hAnsi="Arial" w:cs="Arial"/>
          <w:b/>
          <w:sz w:val="24"/>
          <w:u w:val="single"/>
        </w:rPr>
      </w:pPr>
      <w:r>
        <w:rPr>
          <w:rFonts w:cs="Arial" w:ascii="Arial" w:hAnsi="Arial"/>
          <w:b/>
          <w:sz w:val="24"/>
          <w:u w:val="single"/>
        </w:rPr>
        <w:t xml:space="preserve">Enron Equipment Procurement Company v. </w:t>
      </w:r>
      <w:r>
        <w:rPr>
          <w:rFonts w:cs="Arial" w:ascii="Arial" w:hAnsi="Arial"/>
          <w:b/>
          <w:sz w:val="24"/>
        </w:rPr>
        <w:tab/>
        <w:t>(Updated)</w:t>
      </w:r>
    </w:p>
    <w:p>
      <w:pPr>
        <w:pStyle w:val="Normal"/>
        <w:tabs>
          <w:tab w:val="clear" w:pos="720"/>
          <w:tab w:val="left" w:pos="1170" w:leader="none"/>
          <w:tab w:val="left" w:pos="7740" w:leader="none"/>
          <w:tab w:val="left" w:pos="8370" w:leader="none"/>
        </w:tabs>
        <w:ind w:start="720" w:end="0"/>
        <w:rPr>
          <w:rFonts w:ascii="Arial" w:hAnsi="Arial" w:cs="Arial"/>
          <w:b/>
          <w:sz w:val="24"/>
          <w:u w:val="single"/>
        </w:rPr>
      </w:pPr>
      <w:r>
        <w:rPr>
          <w:rFonts w:cs="Arial" w:ascii="Arial" w:hAnsi="Arial"/>
          <w:b/>
          <w:sz w:val="24"/>
          <w:u w:val="single"/>
        </w:rPr>
        <w:t>The M/V Titan 2, Her Engines, Tackle, Apparel, etc.</w:t>
      </w:r>
    </w:p>
    <w:p>
      <w:pPr>
        <w:pStyle w:val="Normal"/>
        <w:tabs>
          <w:tab w:val="clear" w:pos="720"/>
          <w:tab w:val="left" w:pos="1170" w:leader="none"/>
          <w:tab w:val="left" w:pos="7740" w:leader="none"/>
          <w:tab w:val="left" w:pos="8370" w:leader="none"/>
        </w:tabs>
        <w:ind w:start="720" w:end="0"/>
        <w:rPr>
          <w:rFonts w:ascii="Arial" w:hAnsi="Arial" w:cs="Arial"/>
          <w:b/>
          <w:sz w:val="24"/>
          <w:u w:val="single"/>
        </w:rPr>
      </w:pPr>
      <w:r>
        <w:rPr>
          <w:rFonts w:cs="Arial" w:ascii="Arial" w:hAnsi="Arial"/>
          <w:b/>
          <w:sz w:val="24"/>
          <w:u w:val="single"/>
        </w:rPr>
        <w:t>in rem, and ScansovOffshore AB</w:t>
      </w:r>
    </w:p>
    <w:p>
      <w:pPr>
        <w:pStyle w:val="BodyTextIndent3"/>
        <w:tabs>
          <w:tab w:val="clear" w:pos="1080"/>
          <w:tab w:val="left" w:pos="1170" w:leader="none"/>
          <w:tab w:val="left" w:pos="7740" w:leader="none"/>
          <w:tab w:val="left" w:pos="8370" w:leader="none"/>
        </w:tabs>
        <w:ind w:hanging="0" w:start="720" w:end="0"/>
        <w:rPr>
          <w:sz w:val="24"/>
        </w:rPr>
      </w:pPr>
      <w:r>
        <w:rPr>
          <w:sz w:val="24"/>
        </w:rPr>
        <w:t xml:space="preserve">(U.S. District Court, Western District of Louisiana) (Carrin Patman/Bracewell &amp; Patterson) (James Smith/Plauche, Smith &amp; Nieset) ($8.8 million) </w:t>
      </w:r>
    </w:p>
    <w:p>
      <w:pPr>
        <w:pStyle w:val="BodyTextIndent3"/>
        <w:ind w:hanging="0" w:start="720" w:end="0"/>
        <w:rPr>
          <w:sz w:val="24"/>
        </w:rPr>
      </w:pPr>
      <w:r>
        <w:rPr>
          <w:sz w:val="24"/>
        </w:rPr>
      </w:r>
    </w:p>
    <w:p>
      <w:pPr>
        <w:pStyle w:val="Normal"/>
        <w:numPr>
          <w:ilvl w:val="0"/>
          <w:numId w:val="18"/>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Enron filed an </w:t>
      </w:r>
      <w:r>
        <w:rPr>
          <w:rFonts w:cs="Arial" w:ascii="Arial" w:hAnsi="Arial"/>
          <w:i/>
          <w:sz w:val="24"/>
        </w:rPr>
        <w:t>in rem</w:t>
      </w:r>
      <w:r>
        <w:rPr>
          <w:rFonts w:cs="Arial" w:ascii="Arial" w:hAnsi="Arial"/>
          <w:sz w:val="24"/>
        </w:rPr>
        <w:t xml:space="preserve"> claim against the Titan 2 based on a maritime lien and arrested the vessel to perfect the lien.</w:t>
      </w:r>
    </w:p>
    <w:p>
      <w:pPr>
        <w:pStyle w:val="Normal"/>
        <w:numPr>
          <w:ilvl w:val="0"/>
          <w:numId w:val="20"/>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 xml:space="preserve">Enron’s lawsuit also contained an </w:t>
      </w:r>
      <w:r>
        <w:rPr>
          <w:rFonts w:cs="Arial" w:ascii="Arial" w:hAnsi="Arial"/>
          <w:i/>
          <w:sz w:val="24"/>
        </w:rPr>
        <w:t>in personam</w:t>
      </w:r>
      <w:r>
        <w:rPr>
          <w:rFonts w:cs="Arial" w:ascii="Arial" w:hAnsi="Arial"/>
          <w:sz w:val="24"/>
        </w:rPr>
        <w:t xml:space="preserve"> claim against ScanSov, the agent for the owner of the vessel, Chernomorneftegaz.</w:t>
      </w:r>
    </w:p>
    <w:p>
      <w:pPr>
        <w:pStyle w:val="Normal"/>
        <w:numPr>
          <w:ilvl w:val="0"/>
          <w:numId w:val="20"/>
        </w:numPr>
        <w:tabs>
          <w:tab w:val="clear" w:pos="720"/>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The owner of the vessel claims to be an agency or instrumentality of the Ukranian government and has moved to dismiss the arrest claiming that the prejudgment attachment is prohibited by the Foreign Sovereign Immunities Act.</w:t>
      </w:r>
    </w:p>
    <w:p>
      <w:pPr>
        <w:pStyle w:val="Normal"/>
        <w:numPr>
          <w:ilvl w:val="0"/>
          <w:numId w:val="20"/>
        </w:numPr>
        <w:tabs>
          <w:tab w:val="left" w:pos="720" w:leader="none"/>
          <w:tab w:val="left" w:pos="1080" w:leader="none"/>
          <w:tab w:val="left" w:pos="1170" w:leader="none"/>
          <w:tab w:val="left" w:pos="7740" w:leader="none"/>
          <w:tab w:val="left" w:pos="8370" w:leader="none"/>
        </w:tabs>
        <w:ind w:hanging="360" w:start="1080" w:end="0"/>
        <w:rPr>
          <w:rFonts w:ascii="Arial" w:hAnsi="Arial" w:cs="Arial"/>
          <w:sz w:val="24"/>
        </w:rPr>
      </w:pPr>
      <w:r>
        <w:rPr>
          <w:rFonts w:cs="Arial" w:ascii="Arial" w:hAnsi="Arial"/>
          <w:sz w:val="24"/>
        </w:rPr>
        <w:t>The owner’s motion to dismiss based on the FSIA was heard on November 4, 1999.  This motion was denied and the court upheld the seizure of the vessel and ordered the parties to arbitration.</w:t>
      </w:r>
    </w:p>
    <w:p>
      <w:pPr>
        <w:pStyle w:val="Normal"/>
        <w:numPr>
          <w:ilvl w:val="0"/>
          <w:numId w:val="20"/>
        </w:numPr>
        <w:tabs>
          <w:tab w:val="left" w:pos="720" w:leader="none"/>
          <w:tab w:val="left" w:pos="1080" w:leader="none"/>
          <w:tab w:val="left" w:pos="1170" w:leader="none"/>
          <w:tab w:val="left" w:pos="7740" w:leader="none"/>
          <w:tab w:val="left" w:pos="8370" w:leader="none"/>
        </w:tabs>
        <w:ind w:hanging="360" w:start="1080" w:end="0"/>
        <w:rPr>
          <w:rFonts w:ascii="Arial" w:hAnsi="Arial" w:cs="Arial"/>
          <w:b/>
          <w:sz w:val="24"/>
        </w:rPr>
      </w:pPr>
      <w:r>
        <w:rPr>
          <w:rFonts w:cs="Arial" w:ascii="Arial" w:hAnsi="Arial"/>
          <w:sz w:val="24"/>
        </w:rPr>
        <w:t>Claims have been submitted to the insurers and underwriters and the parties have agreed to await insurance decisions before proceeding with the arbitration</w:t>
      </w:r>
      <w:r>
        <w:rPr>
          <w:rFonts w:cs="Arial" w:ascii="Arial" w:hAnsi="Arial"/>
          <w:b/>
          <w:sz w:val="24"/>
        </w:rPr>
        <w:t>.  To date, all but approximately $2 million has been paid and Enron continues to await final payment before deciding how to proceed.</w:t>
      </w:r>
    </w:p>
    <w:p>
      <w:pPr>
        <w:pStyle w:val="Normal"/>
        <w:tabs>
          <w:tab w:val="clear" w:pos="720"/>
          <w:tab w:val="left" w:pos="1080" w:leader="none"/>
          <w:tab w:val="left" w:pos="1170" w:leader="none"/>
          <w:tab w:val="left" w:pos="7740" w:leader="none"/>
          <w:tab w:val="left" w:pos="8370" w:leader="none"/>
        </w:tabs>
        <w:ind w:start="720" w:end="0"/>
        <w:rPr>
          <w:rFonts w:ascii="Arial" w:hAnsi="Arial" w:cs="Arial"/>
          <w:b/>
          <w:sz w:val="24"/>
        </w:rPr>
      </w:pPr>
      <w:r>
        <w:rPr>
          <w:rFonts w:cs="Arial" w:ascii="Arial" w:hAnsi="Arial"/>
          <w:b/>
          <w:sz w:val="24"/>
        </w:rPr>
      </w:r>
    </w:p>
    <w:p>
      <w:pPr>
        <w:pStyle w:val="Normal"/>
        <w:tabs>
          <w:tab w:val="left" w:pos="720" w:leader="none"/>
          <w:tab w:val="left" w:pos="1080" w:leader="none"/>
          <w:tab w:val="left" w:pos="1170" w:leader="none"/>
          <w:tab w:val="left" w:pos="1440" w:leader="none"/>
          <w:tab w:val="left" w:pos="7740" w:leader="none"/>
          <w:tab w:val="left" w:pos="8370" w:leader="none"/>
        </w:tabs>
        <w:rPr>
          <w:rFonts w:ascii="Arial" w:hAnsi="Arial" w:cs="Arial"/>
          <w:sz w:val="24"/>
        </w:rPr>
      </w:pPr>
      <w:r>
        <w:rPr>
          <w:rFonts w:cs="Arial" w:ascii="Arial" w:hAnsi="Arial"/>
          <w:sz w:val="24"/>
        </w:rPr>
      </w:r>
    </w:p>
    <w:p>
      <w:pPr>
        <w:pStyle w:val="BodyText"/>
        <w:keepNext w:val="true"/>
        <w:keepLines/>
        <w:tabs>
          <w:tab w:val="clear" w:pos="720"/>
          <w:tab w:val="left" w:pos="1170" w:leader="none"/>
          <w:tab w:val="left" w:pos="7740" w:leader="none"/>
        </w:tabs>
        <w:ind w:start="720" w:end="0"/>
        <w:rPr/>
      </w:pPr>
      <w:r>
        <w:rPr>
          <w:b/>
          <w:u w:val="single"/>
        </w:rPr>
        <w:t>Maurice Montgomery v. Operational Energy Co. et al.</w:t>
      </w:r>
      <w:r>
        <w:rPr>
          <w:b/>
          <w:i/>
        </w:rPr>
        <w:tab/>
      </w:r>
      <w:r>
        <w:rPr>
          <w:b/>
        </w:rPr>
        <w:t>(Not Updated)</w:t>
      </w:r>
    </w:p>
    <w:p>
      <w:pPr>
        <w:pStyle w:val="Normal"/>
        <w:keepNext w:val="true"/>
        <w:keepLines/>
        <w:tabs>
          <w:tab w:val="clear" w:pos="720"/>
          <w:tab w:val="left" w:pos="7200" w:leader="none"/>
          <w:tab w:val="left" w:pos="7740" w:leader="none"/>
        </w:tabs>
        <w:ind w:start="720" w:end="0"/>
        <w:rPr>
          <w:rFonts w:ascii="Arial" w:hAnsi="Arial" w:cs="Arial"/>
          <w:sz w:val="24"/>
        </w:rPr>
      </w:pPr>
      <w:r>
        <w:rPr>
          <w:rFonts w:cs="Arial" w:ascii="Arial" w:hAnsi="Arial"/>
          <w:sz w:val="24"/>
        </w:rPr>
        <w:t xml:space="preserve">(U.S. District Court, Eastern District of California) (Bob Vote/ELU) ($1 million) </w:t>
      </w:r>
    </w:p>
    <w:p>
      <w:pPr>
        <w:pStyle w:val="Normal"/>
        <w:keepNext w:val="true"/>
        <w:keepLines/>
        <w:tabs>
          <w:tab w:val="left" w:pos="720" w:leader="none"/>
          <w:tab w:val="left" w:pos="7200" w:leader="none"/>
          <w:tab w:val="left" w:pos="7740" w:leader="none"/>
        </w:tabs>
        <w:jc w:val="both"/>
        <w:rPr>
          <w:rFonts w:ascii="Arial" w:hAnsi="Arial" w:cs="Arial"/>
          <w:sz w:val="24"/>
        </w:rPr>
      </w:pPr>
      <w:r>
        <w:rPr>
          <w:rFonts w:cs="Arial" w:ascii="Arial" w:hAnsi="Arial"/>
          <w:sz w:val="24"/>
        </w:rPr>
      </w:r>
    </w:p>
    <w:p>
      <w:pPr>
        <w:pStyle w:val="Normal"/>
        <w:keepNext w:val="true"/>
        <w:keepLines/>
        <w:numPr>
          <w:ilvl w:val="0"/>
          <w:numId w:val="16"/>
        </w:numPr>
        <w:tabs>
          <w:tab w:val="clear" w:pos="720"/>
          <w:tab w:val="left" w:pos="1080" w:leader="none"/>
          <w:tab w:val="left" w:pos="1170" w:leader="none"/>
          <w:tab w:val="left" w:pos="7200" w:leader="none"/>
          <w:tab w:val="left" w:pos="7740" w:leader="none"/>
          <w:tab w:val="left" w:pos="8370" w:leader="none"/>
        </w:tabs>
        <w:ind w:hanging="360" w:start="1080" w:end="0"/>
        <w:rPr>
          <w:rFonts w:ascii="Arial" w:hAnsi="Arial" w:cs="Arial"/>
          <w:sz w:val="24"/>
        </w:rPr>
      </w:pPr>
      <w:r>
        <w:rPr>
          <w:rFonts w:cs="Arial" w:ascii="Arial" w:hAnsi="Arial"/>
          <w:sz w:val="24"/>
        </w:rPr>
        <w:t xml:space="preserve">Plaintiff, a former trucker for the Honey Lake Power Plant, was terminated by that company in the early 1990’s.  Subsequently, the plaintiff went to work for another company that hauled wood chips to the Honey Lake plant. </w:t>
      </w:r>
    </w:p>
    <w:p>
      <w:pPr>
        <w:pStyle w:val="Normal"/>
        <w:numPr>
          <w:ilvl w:val="0"/>
          <w:numId w:val="16"/>
        </w:numPr>
        <w:tabs>
          <w:tab w:val="clear" w:pos="720"/>
          <w:tab w:val="left" w:pos="1080" w:leader="none"/>
          <w:tab w:val="left" w:pos="1170" w:leader="none"/>
          <w:tab w:val="left" w:pos="7200" w:leader="none"/>
          <w:tab w:val="left" w:pos="7740" w:leader="none"/>
          <w:tab w:val="left" w:pos="8370" w:leader="none"/>
        </w:tabs>
        <w:ind w:hanging="360" w:start="1080" w:end="0"/>
        <w:rPr>
          <w:rFonts w:ascii="Arial" w:hAnsi="Arial" w:cs="Arial"/>
          <w:sz w:val="24"/>
        </w:rPr>
      </w:pPr>
      <w:r>
        <w:rPr>
          <w:rFonts w:cs="Arial" w:ascii="Arial" w:hAnsi="Arial"/>
          <w:sz w:val="24"/>
        </w:rPr>
        <w:t>OEM, which operated the Honey Lake Plant, refused to allow the plaintiff on the Honey Lake premises because he was not welcome there after his termination.</w:t>
      </w:r>
    </w:p>
    <w:p>
      <w:pPr>
        <w:pStyle w:val="Normal"/>
        <w:numPr>
          <w:ilvl w:val="0"/>
          <w:numId w:val="16"/>
        </w:numPr>
        <w:tabs>
          <w:tab w:val="clear" w:pos="720"/>
          <w:tab w:val="left" w:pos="1080" w:leader="none"/>
          <w:tab w:val="left" w:pos="1170" w:leader="none"/>
          <w:tab w:val="left" w:pos="1440" w:leader="none"/>
          <w:tab w:val="left" w:pos="7200" w:leader="none"/>
          <w:tab w:val="left" w:pos="7740" w:leader="none"/>
          <w:tab w:val="left" w:pos="8370" w:leader="none"/>
        </w:tabs>
        <w:ind w:hanging="360" w:start="1080" w:end="0"/>
        <w:rPr>
          <w:rFonts w:ascii="Arial" w:hAnsi="Arial" w:cs="Arial"/>
          <w:sz w:val="24"/>
        </w:rPr>
      </w:pPr>
      <w:r>
        <w:rPr>
          <w:rFonts w:cs="Arial" w:ascii="Arial" w:hAnsi="Arial"/>
          <w:sz w:val="24"/>
        </w:rPr>
        <w:t xml:space="preserve">Plaintiff alleges discrimination and violation of his civil rights under the Fourteenth Amendment and the California Labor Code.  </w:t>
      </w:r>
    </w:p>
    <w:p>
      <w:pPr>
        <w:pStyle w:val="Normal"/>
        <w:numPr>
          <w:ilvl w:val="0"/>
          <w:numId w:val="16"/>
        </w:numPr>
        <w:tabs>
          <w:tab w:val="left" w:pos="720" w:leader="none"/>
          <w:tab w:val="left" w:pos="1080" w:leader="none"/>
          <w:tab w:val="left" w:pos="1170" w:leader="none"/>
          <w:tab w:val="left" w:pos="1440" w:leader="none"/>
          <w:tab w:val="left" w:pos="7200" w:leader="none"/>
          <w:tab w:val="left" w:pos="7740" w:leader="none"/>
          <w:tab w:val="left" w:pos="8370" w:leader="none"/>
        </w:tabs>
        <w:ind w:hanging="360" w:start="1080" w:end="0"/>
        <w:rPr>
          <w:rFonts w:ascii="Arial" w:hAnsi="Arial" w:cs="Arial"/>
          <w:sz w:val="24"/>
        </w:rPr>
      </w:pPr>
      <w:r>
        <w:rPr>
          <w:rFonts w:cs="Arial" w:ascii="Arial" w:hAnsi="Arial"/>
          <w:sz w:val="24"/>
        </w:rPr>
        <w:t xml:space="preserve">Plaintiff’s </w:t>
      </w:r>
      <w:r>
        <w:rPr>
          <w:rFonts w:cs="Arial" w:ascii="Arial" w:hAnsi="Arial"/>
          <w:i/>
          <w:sz w:val="24"/>
        </w:rPr>
        <w:t>pro se</w:t>
      </w:r>
      <w:r>
        <w:rPr>
          <w:rFonts w:cs="Arial" w:ascii="Arial" w:hAnsi="Arial"/>
          <w:sz w:val="24"/>
        </w:rPr>
        <w:t xml:space="preserve"> complaint was served in November 1997 and Enron answered in December 1997.</w:t>
      </w:r>
    </w:p>
    <w:p>
      <w:pPr>
        <w:pStyle w:val="Normal"/>
        <w:numPr>
          <w:ilvl w:val="0"/>
          <w:numId w:val="16"/>
        </w:numPr>
        <w:tabs>
          <w:tab w:val="clear" w:pos="720"/>
          <w:tab w:val="left" w:pos="1080" w:leader="none"/>
        </w:tabs>
        <w:ind w:hanging="360" w:start="1080" w:end="0"/>
        <w:rPr>
          <w:rFonts w:ascii="Arial" w:hAnsi="Arial" w:cs="Arial"/>
          <w:sz w:val="24"/>
        </w:rPr>
      </w:pPr>
      <w:r>
        <w:rPr>
          <w:rFonts w:cs="Arial" w:ascii="Arial" w:hAnsi="Arial"/>
          <w:sz w:val="24"/>
        </w:rPr>
        <w:t xml:space="preserve">Honey Lake was dismissed </w:t>
      </w:r>
      <w:r>
        <w:rPr>
          <w:rFonts w:cs="Arial" w:ascii="Arial" w:hAnsi="Arial"/>
          <w:i/>
          <w:sz w:val="24"/>
        </w:rPr>
        <w:t>sua sponte</w:t>
      </w:r>
      <w:r>
        <w:rPr>
          <w:rFonts w:cs="Arial" w:ascii="Arial" w:hAnsi="Arial"/>
          <w:sz w:val="24"/>
        </w:rPr>
        <w:t xml:space="preserve"> because the plaintiff failed to timely serve Honey Lake. In November 1998, OEC was granted a motion for summary judgment.  In December 1998, plaintiff appealed this dismissal.</w:t>
      </w:r>
    </w:p>
    <w:p>
      <w:pPr>
        <w:pStyle w:val="Normal"/>
        <w:numPr>
          <w:ilvl w:val="0"/>
          <w:numId w:val="16"/>
        </w:numPr>
        <w:tabs>
          <w:tab w:val="clear" w:pos="720"/>
          <w:tab w:val="left" w:pos="1080" w:leader="none"/>
        </w:tabs>
        <w:ind w:hanging="360" w:start="1080" w:end="0"/>
        <w:rPr>
          <w:rFonts w:ascii="Arial" w:hAnsi="Arial" w:cs="Arial"/>
          <w:sz w:val="24"/>
        </w:rPr>
      </w:pPr>
      <w:r>
        <w:rPr>
          <w:rFonts w:cs="Arial" w:ascii="Arial" w:hAnsi="Arial"/>
          <w:sz w:val="24"/>
        </w:rPr>
        <w:t>On December 16, 1999, the appellate court affirmed the trial court's decision and upheld the dismissal.</w:t>
      </w:r>
    </w:p>
    <w:p>
      <w:pPr>
        <w:pStyle w:val="Normal"/>
        <w:numPr>
          <w:ilvl w:val="0"/>
          <w:numId w:val="16"/>
        </w:numPr>
        <w:tabs>
          <w:tab w:val="clear" w:pos="720"/>
          <w:tab w:val="left" w:pos="1080" w:leader="none"/>
        </w:tabs>
        <w:ind w:hanging="360" w:start="1080" w:end="0"/>
        <w:rPr>
          <w:rFonts w:ascii="Arial" w:hAnsi="Arial" w:cs="Arial"/>
          <w:sz w:val="24"/>
        </w:rPr>
      </w:pPr>
      <w:r>
        <w:rPr>
          <w:rFonts w:cs="Arial" w:ascii="Arial" w:hAnsi="Arial"/>
          <w:sz w:val="24"/>
        </w:rPr>
        <w:t>On March 16, 2000, the plaintiff filed a writ of certiorari with the Supreme Court.  The timeliness of this filing is being evaluated.</w:t>
      </w:r>
    </w:p>
    <w:p>
      <w:pPr>
        <w:pStyle w:val="BodyText"/>
        <w:tabs>
          <w:tab w:val="left" w:pos="720" w:leader="none"/>
          <w:tab w:val="left" w:pos="1080" w:leader="none"/>
          <w:tab w:val="left" w:pos="1170" w:leader="none"/>
          <w:tab w:val="left" w:pos="7740" w:leader="none"/>
          <w:tab w:val="left" w:pos="8370" w:leader="none"/>
        </w:tabs>
        <w:rPr>
          <w:rFonts w:ascii="Arial" w:hAnsi="Arial" w:cs="Arial"/>
          <w:sz w:val="24"/>
        </w:rPr>
      </w:pPr>
      <w:r>
        <w:rPr>
          <w:rFonts w:cs="Arial"/>
          <w:sz w:val="24"/>
        </w:rPr>
      </w:r>
    </w:p>
    <w:p>
      <w:pPr>
        <w:pStyle w:val="BodyText"/>
        <w:tabs>
          <w:tab w:val="left" w:pos="720" w:leader="none"/>
          <w:tab w:val="left" w:pos="1080" w:leader="none"/>
          <w:tab w:val="left" w:pos="1170" w:leader="none"/>
          <w:tab w:val="left" w:pos="7740" w:leader="none"/>
          <w:tab w:val="left" w:pos="8370" w:leader="none"/>
        </w:tabs>
        <w:rPr/>
      </w:pPr>
      <w:r>
        <w:rPr/>
      </w:r>
    </w:p>
    <w:p>
      <w:pPr>
        <w:pStyle w:val="BodyText"/>
        <w:numPr>
          <w:ilvl w:val="0"/>
          <w:numId w:val="3"/>
        </w:numPr>
        <w:tabs>
          <w:tab w:val="clear" w:pos="720"/>
          <w:tab w:val="left" w:pos="1080" w:leader="none"/>
          <w:tab w:val="left" w:pos="1170" w:leader="none"/>
          <w:tab w:val="left" w:pos="7740" w:leader="none"/>
          <w:tab w:val="left" w:pos="8370" w:leader="none"/>
        </w:tabs>
        <w:rPr>
          <w:b/>
        </w:rPr>
      </w:pPr>
      <w:r>
        <w:rPr>
          <w:b/>
        </w:rPr>
        <w:t>CLAIMS/DISPUTES</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tabs>
          <w:tab w:val="left" w:pos="720" w:leader="none"/>
          <w:tab w:val="left" w:pos="1080" w:leader="none"/>
          <w:tab w:val="left" w:pos="7740" w:leader="none"/>
          <w:tab w:val="left" w:pos="8370" w:leader="none"/>
        </w:tabs>
        <w:ind w:start="720" w:end="0"/>
        <w:rPr>
          <w:b/>
        </w:rPr>
      </w:pPr>
      <w:r>
        <w:rPr>
          <w:b/>
        </w:rPr>
        <w:t>Besix Quarry Dispute</w:t>
        <w:tab/>
        <w:t>(Updated)</w:t>
      </w:r>
    </w:p>
    <w:p>
      <w:pPr>
        <w:pStyle w:val="BodyText"/>
        <w:tabs>
          <w:tab w:val="left" w:pos="720" w:leader="none"/>
          <w:tab w:val="left" w:pos="1080" w:leader="none"/>
          <w:tab w:val="left" w:pos="7740" w:leader="none"/>
          <w:tab w:val="left" w:pos="8370" w:leader="none"/>
        </w:tabs>
        <w:ind w:start="720" w:end="0"/>
        <w:rPr/>
      </w:pPr>
      <w:r>
        <w:rPr/>
        <w:t>(Phil Bruns/Gibbs &amp; Bruns, Jonathan Rosshandler/Speechly Bircham) ($57 million)</w:t>
      </w:r>
    </w:p>
    <w:p>
      <w:pPr>
        <w:pStyle w:val="BodyText"/>
        <w:tabs>
          <w:tab w:val="left" w:pos="720" w:leader="none"/>
          <w:tab w:val="left" w:pos="1080" w:leader="none"/>
          <w:tab w:val="left" w:pos="7740" w:leader="none"/>
          <w:tab w:val="left" w:pos="8370" w:leader="none"/>
        </w:tabs>
        <w:ind w:start="720" w:end="0"/>
        <w:rPr/>
      </w:pPr>
      <w:r>
        <w:rPr/>
      </w:r>
    </w:p>
    <w:p>
      <w:pPr>
        <w:pStyle w:val="BodyText"/>
        <w:numPr>
          <w:ilvl w:val="0"/>
          <w:numId w:val="8"/>
        </w:numPr>
        <w:tabs>
          <w:tab w:val="left" w:pos="720" w:leader="none"/>
          <w:tab w:val="left" w:pos="1080" w:leader="none"/>
          <w:tab w:val="left" w:pos="7740" w:leader="none"/>
          <w:tab w:val="left" w:pos="8370" w:leader="none"/>
        </w:tabs>
        <w:ind w:hanging="360" w:start="1080" w:end="0"/>
        <w:rPr/>
      </w:pPr>
      <w:r>
        <w:rPr/>
        <w:t xml:space="preserve">Besix claims it is owed approximately $57 million for work at the Dabhol quarry which was beyond the scope of the parties' contract.  </w:t>
      </w:r>
      <w:r>
        <w:rPr>
          <w:b/>
        </w:rPr>
        <w:t>Specifically, Besix claims that it was provided with inadequate and/or inaccurate geotechnical data and, therefore, had to incur significant additional costs in performing quarrying operations.</w:t>
      </w:r>
    </w:p>
    <w:p>
      <w:pPr>
        <w:pStyle w:val="BodyText"/>
        <w:numPr>
          <w:ilvl w:val="0"/>
          <w:numId w:val="8"/>
        </w:numPr>
        <w:tabs>
          <w:tab w:val="left" w:pos="720" w:leader="none"/>
          <w:tab w:val="left" w:pos="1080" w:leader="none"/>
          <w:tab w:val="left" w:pos="7740" w:leader="none"/>
          <w:tab w:val="left" w:pos="8370" w:leader="none"/>
        </w:tabs>
        <w:ind w:hanging="360" w:start="1080" w:end="0"/>
        <w:rPr>
          <w:b/>
        </w:rPr>
      </w:pPr>
      <w:r>
        <w:rPr>
          <w:b/>
        </w:rPr>
        <w:t>Enron has denied this claim asserting that the geotechnical information provided was accurate and, in any event, it was Besix’s responsibility to determine its adequacy.</w:t>
      </w:r>
    </w:p>
    <w:p>
      <w:pPr>
        <w:pStyle w:val="BodyText"/>
        <w:numPr>
          <w:ilvl w:val="0"/>
          <w:numId w:val="8"/>
        </w:numPr>
        <w:tabs>
          <w:tab w:val="left" w:pos="720" w:leader="none"/>
          <w:tab w:val="left" w:pos="1080" w:leader="none"/>
          <w:tab w:val="left" w:pos="7740" w:leader="none"/>
          <w:tab w:val="left" w:pos="8370" w:leader="none"/>
        </w:tabs>
        <w:ind w:hanging="360" w:start="1080" w:end="0"/>
        <w:rPr>
          <w:b/>
        </w:rPr>
      </w:pPr>
      <w:r>
        <w:rPr>
          <w:b/>
        </w:rPr>
        <w:t>The parties met on September 26-27, 2000 in an attempt to resolve their differences.  No settlement was reached; however, an arbitration has not yet been filed.</w:t>
      </w:r>
    </w:p>
    <w:p>
      <w:pPr>
        <w:pStyle w:val="BodyText"/>
        <w:numPr>
          <w:ilvl w:val="0"/>
          <w:numId w:val="8"/>
        </w:numPr>
        <w:tabs>
          <w:tab w:val="left" w:pos="720" w:leader="none"/>
          <w:tab w:val="left" w:pos="1080" w:leader="none"/>
          <w:tab w:val="left" w:pos="7740" w:leader="none"/>
          <w:tab w:val="left" w:pos="8370" w:leader="none"/>
        </w:tabs>
        <w:ind w:hanging="360" w:start="1080" w:end="0"/>
        <w:rPr>
          <w:b/>
        </w:rPr>
      </w:pPr>
      <w:r>
        <w:rPr>
          <w:b/>
        </w:rPr>
        <w:t>EE&amp;CC continues to attempt to resolve the matter.</w:t>
      </w:r>
    </w:p>
    <w:p>
      <w:pPr>
        <w:pStyle w:val="BodyText"/>
        <w:tabs>
          <w:tab w:val="left" w:pos="720" w:leader="none"/>
          <w:tab w:val="left" w:pos="1080" w:leader="none"/>
          <w:tab w:val="left" w:pos="1170" w:leader="none"/>
          <w:tab w:val="left" w:pos="7740" w:leader="none"/>
          <w:tab w:val="left" w:pos="8370" w:leader="none"/>
        </w:tabs>
        <w:rPr>
          <w:b/>
        </w:rPr>
      </w:pPr>
      <w:r>
        <w:rPr>
          <w:b/>
        </w:rPr>
      </w:r>
    </w:p>
    <w:p>
      <w:pPr>
        <w:pStyle w:val="BodyText"/>
        <w:tabs>
          <w:tab w:val="left" w:pos="720" w:leader="none"/>
          <w:tab w:val="left" w:pos="1080" w:leader="none"/>
          <w:tab w:val="left" w:pos="1170" w:leader="none"/>
          <w:tab w:val="left" w:pos="7740" w:leader="none"/>
          <w:tab w:val="left" w:pos="8370" w:leader="none"/>
        </w:tabs>
        <w:rPr/>
      </w:pPr>
      <w:r>
        <w:rPr/>
      </w:r>
    </w:p>
    <w:p>
      <w:pPr>
        <w:pStyle w:val="BodyText"/>
        <w:tabs>
          <w:tab w:val="left" w:pos="720" w:leader="none"/>
          <w:tab w:val="left" w:pos="1080" w:leader="none"/>
          <w:tab w:val="left" w:pos="1170" w:leader="none"/>
          <w:tab w:val="left" w:pos="7740" w:leader="none"/>
          <w:tab w:val="left" w:pos="8370" w:leader="none"/>
        </w:tabs>
        <w:jc w:val="center"/>
        <w:rPr>
          <w:b/>
          <w:sz w:val="28"/>
          <w:u w:val="single"/>
        </w:rPr>
      </w:pPr>
      <w:r>
        <w:rPr>
          <w:b/>
          <w:sz w:val="28"/>
          <w:u w:val="single"/>
        </w:rPr>
        <w:t>Enron Power I (Puerto Rico), Inc.</w:t>
      </w:r>
    </w:p>
    <w:p>
      <w:pPr>
        <w:pStyle w:val="BodyText"/>
        <w:tabs>
          <w:tab w:val="left" w:pos="720" w:leader="none"/>
          <w:tab w:val="left" w:pos="1080" w:leader="none"/>
          <w:tab w:val="left" w:pos="1170" w:leader="none"/>
          <w:tab w:val="left" w:pos="7740" w:leader="none"/>
          <w:tab w:val="left" w:pos="8370" w:leader="none"/>
        </w:tabs>
        <w:rPr>
          <w:b/>
          <w:sz w:val="28"/>
          <w:u w:val="single"/>
        </w:rPr>
      </w:pPr>
      <w:r>
        <w:rPr>
          <w:b/>
          <w:sz w:val="28"/>
          <w:u w:val="single"/>
        </w:rPr>
      </w:r>
    </w:p>
    <w:p>
      <w:pPr>
        <w:pStyle w:val="BodyText"/>
        <w:numPr>
          <w:ilvl w:val="0"/>
          <w:numId w:val="19"/>
        </w:numPr>
        <w:tabs>
          <w:tab w:val="clear" w:pos="720"/>
          <w:tab w:val="left" w:pos="1080" w:leader="none"/>
          <w:tab w:val="left" w:pos="1170" w:leader="none"/>
          <w:tab w:val="left" w:pos="7740" w:leader="none"/>
          <w:tab w:val="left" w:pos="8370" w:leader="none"/>
        </w:tabs>
        <w:rPr>
          <w:b/>
        </w:rPr>
      </w:pPr>
      <w:r>
        <w:rPr>
          <w:b/>
        </w:rPr>
        <w:t>LITIGATION/ARBITRATION</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keepNext w:val="true"/>
        <w:keepLines/>
        <w:tabs>
          <w:tab w:val="clear" w:pos="720"/>
          <w:tab w:val="left" w:pos="7740" w:leader="none"/>
        </w:tabs>
        <w:ind w:start="720" w:end="0"/>
        <w:rPr>
          <w:b/>
        </w:rPr>
      </w:pPr>
      <w:r>
        <w:rPr>
          <w:b/>
        </w:rPr>
        <w:t>Arbitration Against Black &amp; Veatch in Puerto Rico</w:t>
        <w:tab/>
        <w:t>(Updated)</w:t>
      </w:r>
    </w:p>
    <w:p>
      <w:pPr>
        <w:pStyle w:val="BodyText"/>
        <w:keepNext w:val="true"/>
        <w:keepLines/>
        <w:tabs>
          <w:tab w:val="clear" w:pos="720"/>
          <w:tab w:val="left" w:pos="7740" w:leader="none"/>
        </w:tabs>
        <w:ind w:start="720" w:end="0"/>
        <w:rPr/>
      </w:pPr>
      <w:r>
        <w:rPr/>
        <w:t>(AAA Arbitration) (Cliff Gunter/Bracewell &amp; Patterson) ($43 million)</w:t>
      </w:r>
    </w:p>
    <w:p>
      <w:pPr>
        <w:pStyle w:val="BodyText"/>
        <w:keepNext w:val="true"/>
        <w:keepLines/>
        <w:tabs>
          <w:tab w:val="clear" w:pos="720"/>
          <w:tab w:val="left" w:pos="7740" w:leader="none"/>
        </w:tabs>
        <w:ind w:start="720" w:end="0"/>
        <w:rPr/>
      </w:pPr>
      <w:r>
        <w:rPr/>
      </w:r>
    </w:p>
    <w:p>
      <w:pPr>
        <w:pStyle w:val="BodyText"/>
        <w:keepNext w:val="true"/>
        <w:keepLines/>
        <w:numPr>
          <w:ilvl w:val="0"/>
          <w:numId w:val="11"/>
        </w:numPr>
        <w:tabs>
          <w:tab w:val="clear" w:pos="720"/>
          <w:tab w:val="left" w:pos="1080" w:leader="none"/>
          <w:tab w:val="left" w:pos="7740" w:leader="none"/>
        </w:tabs>
        <w:ind w:hanging="360" w:start="1080" w:end="0"/>
        <w:rPr/>
      </w:pPr>
      <w:r>
        <w:rPr/>
        <w:t>Enron claims that Black &amp; Veatch did not perform engineering services and equipment procurement as required by the parties' contracts.</w:t>
      </w:r>
    </w:p>
    <w:p>
      <w:pPr>
        <w:pStyle w:val="BodyText"/>
        <w:numPr>
          <w:ilvl w:val="0"/>
          <w:numId w:val="11"/>
        </w:numPr>
        <w:tabs>
          <w:tab w:val="clear" w:pos="720"/>
          <w:tab w:val="left" w:pos="1080" w:leader="none"/>
          <w:tab w:val="left" w:pos="7740" w:leader="none"/>
        </w:tabs>
        <w:ind w:hanging="360" w:start="1080" w:end="0"/>
        <w:rPr/>
      </w:pPr>
      <w:r>
        <w:rPr/>
        <w:t>Enron filed a demand for arbitration asserting claims for breach of contract, professional negligence damages, breach of warranty, negligent misrepresentation, and fraud.</w:t>
      </w:r>
    </w:p>
    <w:p>
      <w:pPr>
        <w:pStyle w:val="BodyText"/>
        <w:numPr>
          <w:ilvl w:val="0"/>
          <w:numId w:val="11"/>
        </w:numPr>
        <w:tabs>
          <w:tab w:val="clear" w:pos="720"/>
          <w:tab w:val="left" w:pos="1080" w:leader="none"/>
          <w:tab w:val="left" w:pos="7740" w:leader="none"/>
        </w:tabs>
        <w:ind w:hanging="360" w:start="1080" w:end="0"/>
        <w:rPr/>
      </w:pPr>
      <w:r>
        <w:rPr/>
        <w:t>The arbitration was filed in Houston, Texas, and will be governed by the AAA Construction Industry Rules.  Texas law will apply.</w:t>
      </w:r>
    </w:p>
    <w:p>
      <w:pPr>
        <w:pStyle w:val="BodyText"/>
        <w:numPr>
          <w:ilvl w:val="0"/>
          <w:numId w:val="11"/>
        </w:numPr>
        <w:tabs>
          <w:tab w:val="clear" w:pos="720"/>
          <w:tab w:val="left" w:pos="1080" w:leader="none"/>
          <w:tab w:val="left" w:pos="7740" w:leader="none"/>
        </w:tabs>
        <w:ind w:hanging="360" w:start="1080" w:end="0"/>
        <w:rPr/>
      </w:pPr>
      <w:r>
        <w:rPr/>
        <w:t>Black &amp; Veatch filed a counterclaim seeking "in excess" of $1 million.  No additional basis for this claim was provided.</w:t>
      </w:r>
    </w:p>
    <w:p>
      <w:pPr>
        <w:pStyle w:val="BodyText"/>
        <w:numPr>
          <w:ilvl w:val="0"/>
          <w:numId w:val="11"/>
        </w:numPr>
        <w:tabs>
          <w:tab w:val="clear" w:pos="720"/>
          <w:tab w:val="left" w:pos="1080" w:leader="none"/>
          <w:tab w:val="left" w:pos="7740" w:leader="none"/>
        </w:tabs>
        <w:ind w:hanging="360" w:start="1080" w:end="0"/>
        <w:rPr/>
      </w:pPr>
      <w:r>
        <w:rPr>
          <w:b/>
        </w:rPr>
        <w:t xml:space="preserve">During the September 12, 2000 hearing, the tribunal set the final hearing of this matter for August 2001.  The parties are in the process of exchanging documents and briefing issues including whether:  (1) the limitation of liability provision applies to “cap” the damages Enron can recover against Black &amp; Veatch at $10 million, and (2) whether the consequential damage provision of the parties’ contract limits Enron’s recovery.  These briefs are to be submitted on November 27, 2000.  </w:t>
      </w:r>
    </w:p>
    <w:p>
      <w:pPr>
        <w:pStyle w:val="BodyText"/>
        <w:numPr>
          <w:ilvl w:val="0"/>
          <w:numId w:val="11"/>
        </w:numPr>
        <w:tabs>
          <w:tab w:val="clear" w:pos="720"/>
          <w:tab w:val="left" w:pos="1080" w:leader="none"/>
          <w:tab w:val="left" w:pos="7740" w:leader="none"/>
        </w:tabs>
        <w:ind w:hanging="360" w:start="1080" w:end="0"/>
        <w:rPr/>
      </w:pPr>
      <w:r>
        <w:rPr>
          <w:b/>
        </w:rPr>
        <w:t>The next hearing in this case is scheduled for the week of December 4, 2000.</w:t>
      </w:r>
    </w:p>
    <w:p>
      <w:pPr>
        <w:pStyle w:val="BodyText"/>
        <w:tabs>
          <w:tab w:val="clear" w:pos="720"/>
          <w:tab w:val="left" w:pos="1080" w:leader="none"/>
          <w:tab w:val="left" w:pos="7740" w:leader="none"/>
        </w:tabs>
        <w:rPr/>
      </w:pPr>
      <w:r>
        <w:rPr/>
      </w:r>
    </w:p>
    <w:p>
      <w:pPr>
        <w:pStyle w:val="BodyText"/>
        <w:tabs>
          <w:tab w:val="clear" w:pos="720"/>
          <w:tab w:val="left" w:pos="1080" w:leader="none"/>
          <w:tab w:val="left" w:pos="7740" w:leader="none"/>
        </w:tabs>
        <w:rPr/>
      </w:pPr>
      <w:r>
        <w:rPr/>
      </w:r>
    </w:p>
    <w:p>
      <w:pPr>
        <w:pStyle w:val="BodyText"/>
        <w:keepNext w:val="true"/>
        <w:keepLines/>
        <w:tabs>
          <w:tab w:val="clear" w:pos="720"/>
          <w:tab w:val="left" w:pos="1080" w:leader="none"/>
          <w:tab w:val="left" w:pos="7740" w:leader="none"/>
        </w:tabs>
        <w:ind w:start="720" w:end="0"/>
        <w:rPr/>
      </w:pPr>
      <w:r>
        <w:rPr>
          <w:b/>
          <w:u w:val="single"/>
        </w:rPr>
        <w:t>ABB Power Generation, Inc. v. Dighton Power</w:t>
      </w:r>
      <w:r>
        <w:rPr>
          <w:b/>
        </w:rPr>
        <w:tab/>
        <w:t>(Updated)</w:t>
      </w:r>
    </w:p>
    <w:p>
      <w:pPr>
        <w:pStyle w:val="BodyText"/>
        <w:keepNext w:val="true"/>
        <w:keepLines/>
        <w:tabs>
          <w:tab w:val="clear" w:pos="720"/>
          <w:tab w:val="left" w:pos="1080" w:leader="none"/>
          <w:tab w:val="left" w:pos="7740" w:leader="none"/>
        </w:tabs>
        <w:ind w:start="720" w:end="0"/>
        <w:rPr>
          <w:b/>
          <w:u w:val="single"/>
        </w:rPr>
      </w:pPr>
      <w:r>
        <w:rPr>
          <w:b/>
          <w:u w:val="single"/>
        </w:rPr>
        <w:t>Associates, et al.</w:t>
      </w:r>
    </w:p>
    <w:p>
      <w:pPr>
        <w:pStyle w:val="BodyText"/>
        <w:keepNext w:val="true"/>
        <w:keepLines/>
        <w:tabs>
          <w:tab w:val="clear" w:pos="720"/>
          <w:tab w:val="left" w:pos="1080" w:leader="none"/>
          <w:tab w:val="left" w:pos="7740" w:leader="none"/>
        </w:tabs>
        <w:ind w:start="720" w:end="0"/>
        <w:rPr/>
      </w:pPr>
      <w:r>
        <w:rPr/>
        <w:t xml:space="preserve">(U.S. District Court for the District of Massachusetts) (Stanley Martin/Gadsby &amp; Hannah) (Approximately $4.1 million) </w:t>
      </w:r>
    </w:p>
    <w:p>
      <w:pPr>
        <w:pStyle w:val="BodyText"/>
        <w:keepNext w:val="true"/>
        <w:keepLines/>
        <w:tabs>
          <w:tab w:val="clear" w:pos="720"/>
          <w:tab w:val="left" w:pos="1080" w:leader="none"/>
          <w:tab w:val="left" w:pos="7740" w:leader="none"/>
        </w:tabs>
        <w:ind w:start="720" w:end="0"/>
        <w:rPr/>
      </w:pPr>
      <w:r>
        <w:rPr/>
      </w:r>
    </w:p>
    <w:p>
      <w:pPr>
        <w:pStyle w:val="BodyText"/>
        <w:keepNext w:val="true"/>
        <w:keepLines/>
        <w:numPr>
          <w:ilvl w:val="0"/>
          <w:numId w:val="5"/>
        </w:numPr>
        <w:tabs>
          <w:tab w:val="clear" w:pos="720"/>
          <w:tab w:val="left" w:pos="1080" w:leader="none"/>
          <w:tab w:val="left" w:pos="7740" w:leader="none"/>
        </w:tabs>
        <w:ind w:hanging="360" w:start="1080" w:end="0"/>
        <w:rPr/>
      </w:pPr>
      <w:r>
        <w:rPr/>
        <w:t>Enron Power Construction Company ("EPCC") entered into a joint venture agreement with Gemma Power Systems, LLC ("Gemma") to facilitate entering into another joint venture agreement with Parsons Power Group, Inc. ("Parsons") to design and build the Dighton Power project.</w:t>
      </w:r>
    </w:p>
    <w:p>
      <w:pPr>
        <w:pStyle w:val="BodyText"/>
        <w:numPr>
          <w:ilvl w:val="0"/>
          <w:numId w:val="5"/>
        </w:numPr>
        <w:tabs>
          <w:tab w:val="clear" w:pos="720"/>
          <w:tab w:val="left" w:pos="1080" w:leader="none"/>
          <w:tab w:val="left" w:pos="7740" w:leader="none"/>
        </w:tabs>
        <w:ind w:hanging="360" w:start="1080" w:end="0"/>
        <w:rPr/>
      </w:pPr>
      <w:r>
        <w:rPr/>
        <w:t xml:space="preserve">The joint venture between Gemma/EPCC and Parsons undertook the obligations of Parsons as contractor to build the Dighton Power project and set forth the parties' agreement to be liable for obligations on a 50/50 basis.  Gemma and Parsons were involved in the operational end of the project, while EPCC acted primarily as banker.  </w:t>
      </w:r>
    </w:p>
    <w:p>
      <w:pPr>
        <w:pStyle w:val="BodyText"/>
        <w:numPr>
          <w:ilvl w:val="0"/>
          <w:numId w:val="5"/>
        </w:numPr>
        <w:tabs>
          <w:tab w:val="clear" w:pos="720"/>
          <w:tab w:val="left" w:pos="1080" w:leader="none"/>
          <w:tab w:val="left" w:pos="7740" w:leader="none"/>
        </w:tabs>
        <w:ind w:hanging="360" w:start="1080" w:end="0"/>
        <w:rPr/>
      </w:pPr>
      <w:r>
        <w:rPr/>
        <w:t>ABB Power Generation sued Parsons for approximately $2.4 million for equipment it provided, and also claimed that it was owed approximately $1.7 million for the equivalent of TD of I provided on the project.  Parsons counterclaimed for nearly $7 million allegedly owed for damages and asserted a deceptive trade practices claim which, if successful, would allow recovery of treble damages and attorneys' fees.</w:t>
      </w:r>
    </w:p>
    <w:p>
      <w:pPr>
        <w:pStyle w:val="BodyText"/>
        <w:numPr>
          <w:ilvl w:val="0"/>
          <w:numId w:val="5"/>
        </w:numPr>
        <w:tabs>
          <w:tab w:val="clear" w:pos="720"/>
          <w:tab w:val="left" w:pos="1080" w:leader="none"/>
          <w:tab w:val="left" w:pos="7740" w:leader="none"/>
        </w:tabs>
        <w:ind w:hanging="360" w:start="1080" w:end="0"/>
        <w:rPr/>
      </w:pPr>
      <w:r>
        <w:rPr/>
        <w:t xml:space="preserve">Settlement negotiations are currently underway.  </w:t>
      </w:r>
      <w:r>
        <w:rPr>
          <w:b/>
        </w:rPr>
        <w:t>The court has dismissed the lawsuit pending settlement discussions; however, the parties have until November to reinstate the lawsuit without prejudice.</w:t>
      </w:r>
    </w:p>
    <w:p>
      <w:pPr>
        <w:pStyle w:val="BodyText"/>
        <w:tabs>
          <w:tab w:val="clear" w:pos="720"/>
          <w:tab w:val="left" w:pos="1080" w:leader="none"/>
          <w:tab w:val="left" w:pos="7740" w:leader="none"/>
        </w:tabs>
        <w:rPr/>
      </w:pPr>
      <w:r>
        <w:rPr/>
      </w:r>
    </w:p>
    <w:p>
      <w:pPr>
        <w:pStyle w:val="BodyText"/>
        <w:tabs>
          <w:tab w:val="clear" w:pos="720"/>
          <w:tab w:val="left" w:pos="1080" w:leader="none"/>
          <w:tab w:val="left" w:pos="7740" w:leader="none"/>
        </w:tabs>
        <w:rPr/>
      </w:pPr>
      <w:r>
        <w:rPr/>
      </w:r>
    </w:p>
    <w:p>
      <w:pPr>
        <w:pStyle w:val="BodyText"/>
        <w:keepNext w:val="true"/>
        <w:keepLines/>
        <w:tabs>
          <w:tab w:val="left" w:pos="720" w:leader="none"/>
          <w:tab w:val="left" w:pos="1080" w:leader="none"/>
          <w:tab w:val="left" w:pos="1170" w:leader="none"/>
          <w:tab w:val="left" w:pos="7740" w:leader="none"/>
          <w:tab w:val="left" w:pos="8370" w:leader="none"/>
        </w:tabs>
        <w:jc w:val="center"/>
        <w:rPr>
          <w:b/>
          <w:sz w:val="28"/>
          <w:u w:val="single"/>
        </w:rPr>
      </w:pPr>
      <w:r>
        <w:rPr>
          <w:b/>
          <w:sz w:val="28"/>
          <w:u w:val="single"/>
        </w:rPr>
        <w:t>National Energy Products Corp. (“NEPCO”)</w:t>
      </w:r>
    </w:p>
    <w:p>
      <w:pPr>
        <w:pStyle w:val="BodyText"/>
        <w:keepNext w:val="true"/>
        <w:keepLines/>
        <w:tabs>
          <w:tab w:val="left" w:pos="720" w:leader="none"/>
          <w:tab w:val="left" w:pos="1080" w:leader="none"/>
          <w:tab w:val="left" w:pos="1170" w:leader="none"/>
          <w:tab w:val="left" w:pos="7740" w:leader="none"/>
          <w:tab w:val="left" w:pos="8370" w:leader="none"/>
        </w:tabs>
        <w:rPr>
          <w:b/>
          <w:sz w:val="28"/>
          <w:u w:val="single"/>
        </w:rPr>
      </w:pPr>
      <w:r>
        <w:rPr>
          <w:b/>
          <w:sz w:val="28"/>
          <w:u w:val="single"/>
        </w:rPr>
      </w:r>
    </w:p>
    <w:p>
      <w:pPr>
        <w:pStyle w:val="BodyText"/>
        <w:keepNext w:val="true"/>
        <w:keepLines/>
        <w:numPr>
          <w:ilvl w:val="0"/>
          <w:numId w:val="2"/>
        </w:numPr>
        <w:tabs>
          <w:tab w:val="clear" w:pos="720"/>
          <w:tab w:val="left" w:pos="1080" w:leader="none"/>
          <w:tab w:val="left" w:pos="1170" w:leader="none"/>
          <w:tab w:val="left" w:pos="7740" w:leader="none"/>
          <w:tab w:val="left" w:pos="8370" w:leader="none"/>
        </w:tabs>
        <w:rPr>
          <w:b/>
        </w:rPr>
      </w:pPr>
      <w:r>
        <w:rPr>
          <w:b/>
        </w:rPr>
        <w:t>LITIGATION/ARBITRATION</w:t>
      </w:r>
    </w:p>
    <w:p>
      <w:pPr>
        <w:pStyle w:val="BodyText"/>
        <w:keepNext w:val="true"/>
        <w:keepLines/>
        <w:tabs>
          <w:tab w:val="clear" w:pos="720"/>
          <w:tab w:val="left" w:pos="1170" w:leader="none"/>
          <w:tab w:val="left" w:pos="8370" w:leader="none"/>
        </w:tabs>
        <w:jc w:val="start"/>
        <w:rPr>
          <w:b/>
        </w:rPr>
      </w:pPr>
      <w:r>
        <w:rPr>
          <w:b/>
        </w:rPr>
      </w:r>
    </w:p>
    <w:p>
      <w:pPr>
        <w:pStyle w:val="Normal"/>
        <w:keepNext w:val="true"/>
        <w:keepLines/>
        <w:tabs>
          <w:tab w:val="clear" w:pos="720"/>
          <w:tab w:val="left" w:pos="7740" w:leader="none"/>
        </w:tabs>
        <w:ind w:start="720" w:end="0"/>
        <w:rPr/>
      </w:pPr>
      <w:r>
        <w:rPr>
          <w:rFonts w:cs="Arial" w:ascii="Arial" w:hAnsi="Arial"/>
          <w:b/>
          <w:sz w:val="24"/>
          <w:u w:val="single"/>
        </w:rPr>
        <w:t>Michael Herrell v. NEPCO</w:t>
      </w:r>
      <w:r>
        <w:rPr>
          <w:rFonts w:cs="Arial" w:ascii="Arial" w:hAnsi="Arial"/>
          <w:b/>
          <w:sz w:val="24"/>
        </w:rPr>
        <w:tab/>
        <w:t>(Updated)</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t xml:space="preserve">(U.S. District Court, Eastern District of California) (Ken O'Brien/Littler Mendelson) ($36,000) </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r>
    </w:p>
    <w:p>
      <w:pPr>
        <w:pStyle w:val="Normal"/>
        <w:keepNext w:val="true"/>
        <w:keepLines/>
        <w:numPr>
          <w:ilvl w:val="0"/>
          <w:numId w:val="1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This is a wrongful termination claim involving an employee who tested positive for illegal drug use, was suspended and, on retest, tested negative.</w:t>
      </w:r>
    </w:p>
    <w:p>
      <w:pPr>
        <w:pStyle w:val="Normal"/>
        <w:numPr>
          <w:ilvl w:val="0"/>
          <w:numId w:val="1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Plaintiff claims breach of oral contract, breach of implied contract, and breach of the implied duty of good faith and fair dealing.</w:t>
      </w:r>
    </w:p>
    <w:p>
      <w:pPr>
        <w:pStyle w:val="Normal"/>
        <w:numPr>
          <w:ilvl w:val="0"/>
          <w:numId w:val="1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NEPCO's answer has been filed and this case has been removed to federal court.  The plaintiff is contesting the removal.</w:t>
      </w:r>
    </w:p>
    <w:p>
      <w:pPr>
        <w:pStyle w:val="Normal"/>
        <w:numPr>
          <w:ilvl w:val="0"/>
          <w:numId w:val="1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A scheduling order has been entered by the court setting this case for trial in October 2001.</w:t>
      </w:r>
    </w:p>
    <w:p>
      <w:pPr>
        <w:pStyle w:val="Normal"/>
        <w:numPr>
          <w:ilvl w:val="0"/>
          <w:numId w:val="10"/>
        </w:numPr>
        <w:tabs>
          <w:tab w:val="clear" w:pos="720"/>
          <w:tab w:val="left" w:pos="1080" w:leader="none"/>
          <w:tab w:val="left" w:pos="7740" w:leader="none"/>
        </w:tabs>
        <w:ind w:hanging="360" w:start="1080" w:end="0"/>
        <w:rPr>
          <w:rFonts w:ascii="Arial" w:hAnsi="Arial" w:cs="Arial"/>
          <w:sz w:val="24"/>
        </w:rPr>
      </w:pPr>
      <w:r>
        <w:rPr>
          <w:rFonts w:cs="Arial" w:ascii="Arial" w:hAnsi="Arial"/>
          <w:b/>
          <w:sz w:val="24"/>
        </w:rPr>
        <w:t>Settlement discussions did not prove successful and</w:t>
      </w:r>
      <w:r>
        <w:rPr>
          <w:rFonts w:cs="Arial" w:ascii="Arial" w:hAnsi="Arial"/>
          <w:sz w:val="24"/>
        </w:rPr>
        <w:t xml:space="preserve"> </w:t>
      </w:r>
      <w:r>
        <w:rPr>
          <w:rFonts w:cs="Arial" w:ascii="Arial" w:hAnsi="Arial"/>
          <w:b/>
          <w:sz w:val="24"/>
        </w:rPr>
        <w:t>the parties initially decided to mediate this matter.  Plaintiff demanded $36,000 to settle the case.  His counsel indicated that if this amount was not accepted, plaintiff’s counsel would withdraw from representing the plaintiff.</w:t>
      </w:r>
    </w:p>
    <w:p>
      <w:pPr>
        <w:pStyle w:val="Normal"/>
        <w:tabs>
          <w:tab w:val="clear" w:pos="720"/>
          <w:tab w:val="left" w:pos="7740" w:leader="none"/>
        </w:tabs>
        <w:ind w:start="720" w:end="0"/>
        <w:rPr>
          <w:rFonts w:ascii="Arial" w:hAnsi="Arial" w:cs="Arial"/>
          <w:b/>
          <w:sz w:val="24"/>
        </w:rPr>
      </w:pPr>
      <w:r>
        <w:rPr>
          <w:rFonts w:cs="Arial" w:ascii="Arial" w:hAnsi="Arial"/>
          <w:b/>
          <w:sz w:val="24"/>
        </w:rPr>
      </w:r>
    </w:p>
    <w:p>
      <w:pPr>
        <w:pStyle w:val="Normal"/>
        <w:tabs>
          <w:tab w:val="clear" w:pos="720"/>
          <w:tab w:val="left" w:pos="7740" w:leader="none"/>
        </w:tabs>
        <w:ind w:start="720" w:end="0"/>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720" w:end="0"/>
        <w:rPr/>
      </w:pPr>
      <w:r>
        <w:rPr>
          <w:rFonts w:cs="Arial" w:ascii="Arial" w:hAnsi="Arial"/>
          <w:b/>
          <w:sz w:val="24"/>
          <w:u w:val="single"/>
        </w:rPr>
        <w:t>Penpower v. NEPCO</w:t>
      </w:r>
      <w:r>
        <w:rPr>
          <w:rFonts w:cs="Arial" w:ascii="Arial" w:hAnsi="Arial"/>
          <w:b/>
          <w:sz w:val="24"/>
        </w:rPr>
        <w:tab/>
        <w:t>(Updated)</w:t>
      </w:r>
    </w:p>
    <w:p>
      <w:pPr>
        <w:pStyle w:val="Normal"/>
        <w:tabs>
          <w:tab w:val="clear" w:pos="720"/>
          <w:tab w:val="left" w:pos="7740" w:leader="none"/>
        </w:tabs>
        <w:ind w:start="720" w:end="0"/>
        <w:rPr>
          <w:rFonts w:ascii="Arial" w:hAnsi="Arial" w:cs="Arial"/>
          <w:sz w:val="24"/>
        </w:rPr>
      </w:pPr>
      <w:r>
        <w:rPr>
          <w:rFonts w:cs="Arial" w:ascii="Arial" w:hAnsi="Arial"/>
          <w:sz w:val="24"/>
        </w:rPr>
        <w:t>(Superior Court of Washington) (David Hattery/Stoles Rives) ($19,249)</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15"/>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Penpower served NEPCO with summons and complaint on August 28, 2000 for unpaid invoices totaling $19,249.23 plus interest and attorneys' fees.</w:t>
      </w:r>
    </w:p>
    <w:p>
      <w:pPr>
        <w:pStyle w:val="Normal"/>
        <w:numPr>
          <w:ilvl w:val="0"/>
          <w:numId w:val="15"/>
        </w:numPr>
        <w:tabs>
          <w:tab w:val="clear" w:pos="720"/>
          <w:tab w:val="left" w:pos="1080" w:leader="none"/>
          <w:tab w:val="left" w:pos="7740" w:leader="none"/>
        </w:tabs>
        <w:ind w:hanging="360" w:start="1080" w:end="0"/>
        <w:rPr>
          <w:rFonts w:ascii="Arial" w:hAnsi="Arial" w:cs="Arial"/>
          <w:b/>
          <w:sz w:val="24"/>
        </w:rPr>
      </w:pPr>
      <w:r>
        <w:rPr>
          <w:rFonts w:cs="Arial" w:ascii="Arial" w:hAnsi="Arial"/>
          <w:b/>
          <w:sz w:val="24"/>
        </w:rPr>
        <w:t>NEPCO answered the complaint and has invited the plaintiff to make a settlement demand.</w:t>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BodyText"/>
        <w:numPr>
          <w:ilvl w:val="0"/>
          <w:numId w:val="2"/>
        </w:numPr>
        <w:rPr>
          <w:b/>
        </w:rPr>
      </w:pPr>
      <w:r>
        <w:rPr>
          <w:b/>
        </w:rPr>
        <w:t>CLAIMS/DISPUTES</w:t>
      </w:r>
    </w:p>
    <w:p>
      <w:pPr>
        <w:pStyle w:val="BodyText"/>
        <w:tabs>
          <w:tab w:val="left" w:pos="720" w:leader="none"/>
          <w:tab w:val="left" w:pos="1080" w:leader="none"/>
          <w:tab w:val="left" w:pos="1170" w:leader="none"/>
          <w:tab w:val="left" w:pos="7740" w:leader="none"/>
          <w:tab w:val="left" w:pos="8370" w:leader="none"/>
        </w:tabs>
        <w:rPr>
          <w:b/>
        </w:rPr>
      </w:pPr>
      <w:r>
        <w:rPr>
          <w:b/>
        </w:rPr>
      </w:r>
    </w:p>
    <w:p>
      <w:pPr>
        <w:pStyle w:val="BodyText"/>
        <w:tabs>
          <w:tab w:val="clear" w:pos="720"/>
          <w:tab w:val="left" w:pos="7740" w:leader="none"/>
        </w:tabs>
        <w:ind w:start="720" w:end="0"/>
        <w:rPr>
          <w:b/>
        </w:rPr>
      </w:pPr>
      <w:r>
        <w:rPr>
          <w:b/>
        </w:rPr>
        <w:t>Vicki L. Vann Dispute</w:t>
        <w:tab/>
        <w:t>(New)</w:t>
      </w:r>
    </w:p>
    <w:p>
      <w:pPr>
        <w:pStyle w:val="BodyText"/>
        <w:tabs>
          <w:tab w:val="clear" w:pos="720"/>
          <w:tab w:val="left" w:pos="7740" w:leader="none"/>
          <w:tab w:val="left" w:pos="8370" w:leader="none"/>
        </w:tabs>
        <w:ind w:start="720" w:end="0"/>
        <w:rPr/>
      </w:pPr>
      <w:r>
        <w:rPr/>
        <w:t xml:space="preserve">(Kenneth O’Brien/Littler Mendelson) </w:t>
      </w:r>
    </w:p>
    <w:p>
      <w:pPr>
        <w:pStyle w:val="BodyText"/>
        <w:tabs>
          <w:tab w:val="left" w:pos="720" w:leader="none"/>
          <w:tab w:val="left" w:pos="1080" w:leader="none"/>
          <w:tab w:val="left" w:pos="1170" w:leader="none"/>
          <w:tab w:val="left" w:pos="7740" w:leader="none"/>
          <w:tab w:val="left" w:pos="8370" w:leader="none"/>
        </w:tabs>
        <w:rPr/>
      </w:pPr>
      <w:r>
        <w:rPr/>
      </w:r>
    </w:p>
    <w:p>
      <w:pPr>
        <w:pStyle w:val="BodyText"/>
        <w:numPr>
          <w:ilvl w:val="0"/>
          <w:numId w:val="9"/>
        </w:numPr>
        <w:tabs>
          <w:tab w:val="clear" w:pos="720"/>
          <w:tab w:val="left" w:pos="1080" w:leader="none"/>
          <w:tab w:val="left" w:pos="1170" w:leader="none"/>
          <w:tab w:val="left" w:pos="7740" w:leader="none"/>
          <w:tab w:val="left" w:pos="8370" w:leader="none"/>
        </w:tabs>
        <w:ind w:hanging="360" w:start="1080" w:end="0"/>
        <w:rPr/>
      </w:pPr>
      <w:r>
        <w:rPr/>
        <w:t>On or about September 1, 2000 Vicki Vann filed a complaint against NEPCO and Enron Corp. with the California Department of Fair Employment and Housing.  A right to sue letter was subsequently issued.</w:t>
      </w:r>
    </w:p>
    <w:p>
      <w:pPr>
        <w:pStyle w:val="BodyText"/>
        <w:numPr>
          <w:ilvl w:val="0"/>
          <w:numId w:val="17"/>
        </w:numPr>
        <w:tabs>
          <w:tab w:val="clear" w:pos="720"/>
          <w:tab w:val="left" w:pos="1080" w:leader="none"/>
          <w:tab w:val="left" w:pos="1170" w:leader="none"/>
          <w:tab w:val="left" w:pos="7740" w:leader="none"/>
          <w:tab w:val="left" w:pos="8370" w:leader="none"/>
        </w:tabs>
        <w:ind w:hanging="360" w:start="1080" w:end="0"/>
        <w:rPr/>
      </w:pPr>
      <w:r>
        <w:rPr/>
        <w:t>Specifically, Ms. Vann alleges that she was discouraged from applying for another position within the company because she is a female and also claims that the job she sought ultimately was filled by a male who received a higher salary.</w:t>
      </w:r>
    </w:p>
    <w:p>
      <w:pPr>
        <w:pStyle w:val="BodyText"/>
        <w:numPr>
          <w:ilvl w:val="0"/>
          <w:numId w:val="17"/>
        </w:numPr>
        <w:tabs>
          <w:tab w:val="clear" w:pos="720"/>
          <w:tab w:val="left" w:pos="1080" w:leader="none"/>
          <w:tab w:val="left" w:pos="1170" w:leader="none"/>
          <w:tab w:val="left" w:pos="7740" w:leader="none"/>
          <w:tab w:val="left" w:pos="8370" w:leader="none"/>
        </w:tabs>
        <w:ind w:hanging="360" w:start="1080" w:end="0"/>
        <w:rPr/>
      </w:pPr>
      <w:r>
        <w:rPr/>
        <w:t>Ms. Vann further alleges that he was told by a supervisor that NEPCO did not pay women as much as men.</w:t>
      </w:r>
    </w:p>
    <w:p>
      <w:pPr>
        <w:pStyle w:val="BodyText"/>
        <w:numPr>
          <w:ilvl w:val="0"/>
          <w:numId w:val="17"/>
        </w:numPr>
        <w:tabs>
          <w:tab w:val="clear" w:pos="720"/>
          <w:tab w:val="left" w:pos="1080" w:leader="none"/>
          <w:tab w:val="left" w:pos="1170" w:leader="none"/>
          <w:tab w:val="left" w:pos="7740" w:leader="none"/>
          <w:tab w:val="left" w:pos="8370" w:leader="none"/>
        </w:tabs>
        <w:ind w:hanging="360" w:start="1080" w:end="0"/>
        <w:rPr/>
      </w:pPr>
      <w:r>
        <w:rPr/>
        <w:t>NEPCO and Enron are investigating these claims.</w:t>
      </w:r>
    </w:p>
    <w:p>
      <w:pPr>
        <w:pStyle w:val="BodyText"/>
        <w:rPr>
          <w:b/>
        </w:rPr>
      </w:pPr>
      <w:r>
        <w:rPr>
          <w:b/>
        </w:rPr>
      </w:r>
    </w:p>
    <w:p>
      <w:pPr>
        <w:pStyle w:val="BodyText"/>
        <w:rPr>
          <w:b/>
        </w:rPr>
      </w:pPr>
      <w:r>
        <w:rPr>
          <w:b/>
        </w:rPr>
      </w:r>
    </w:p>
    <w:p>
      <w:pPr>
        <w:pStyle w:val="BodyText"/>
        <w:tabs>
          <w:tab w:val="clear" w:pos="720"/>
          <w:tab w:val="left" w:pos="7740" w:leader="none"/>
        </w:tabs>
        <w:ind w:start="720" w:end="0"/>
        <w:rPr>
          <w:b/>
        </w:rPr>
      </w:pPr>
      <w:r>
        <w:rPr>
          <w:b/>
        </w:rPr>
        <w:t>Zurn EPC Indemnity Dispute</w:t>
        <w:tab/>
        <w:t>(Not Updated)</w:t>
      </w:r>
    </w:p>
    <w:p>
      <w:pPr>
        <w:pStyle w:val="BodyText"/>
        <w:tabs>
          <w:tab w:val="clear" w:pos="720"/>
          <w:tab w:val="left" w:pos="7740" w:leader="none"/>
          <w:tab w:val="left" w:pos="8370" w:leader="none"/>
        </w:tabs>
        <w:ind w:start="720" w:end="0"/>
        <w:rPr/>
      </w:pPr>
      <w:r>
        <w:rPr/>
        <w:t xml:space="preserve">(Phil Bruns/Gibbs &amp; Bruns) ($2.5 million per project) </w:t>
      </w:r>
    </w:p>
    <w:p>
      <w:pPr>
        <w:pStyle w:val="BodyText"/>
        <w:tabs>
          <w:tab w:val="left" w:pos="720" w:leader="none"/>
          <w:tab w:val="left" w:pos="1080" w:leader="none"/>
          <w:tab w:val="left" w:pos="1170" w:leader="none"/>
          <w:tab w:val="left" w:pos="7740" w:leader="none"/>
          <w:tab w:val="left" w:pos="8370" w:leader="none"/>
        </w:tabs>
        <w:rPr/>
      </w:pPr>
      <w:r>
        <w:rPr/>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Zurn EPC Services, Inc. (“Zurn EPC”) has threatened to assert claims against NEPCO arising out of damage to a turbine generator at a power generation facility in Thailand.  The turbine generator was designed, supplied, and constructed in part by NEPCO pursuant to a Consortium Agreement between Zurn, NEPCO and others.</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Pursuant to the Consortium Agreement, NEPCO and its affiliates provided certain design, supply, and construction services to permit Zurn and its affiliates to fulfill their obligations to Sahacogen (Chonburi) Power Co., Ltd. (“Sahacogen”).</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Under the Consortium Agreement, NEPCO and its affiliates undertook some, but not all, of Zurn EPC’s and its affiliates’ obligations under their contracts with Sahacogen.</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In 1999, apparently due to a defect in a design supplied to Zurn by the turbine generator vendor, rainwater entered the turbine generator, causing the generator to fail and causing substantial damage to the generator and other components of the power generation facility.  The removal and repair of the generator and other components caused a temporary shutdown of the facility and operation of the facility for some time at reduced capacity.</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Pursuant to Zurn EPC’s contract with Sahacogen, Zurn EPC undertook to reimburse Sahacogen for certain consequential damages in the event such damages were caused by defects in the facility.  Zurn EPC contends that pursuant to the Consortium Agreement, NEPCO undertook to reimburse Zurn EPC in turn for any such losses, a contention that NEPCO denies.</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In addition, certain vendors have asserted claims against Zurn EPC for money allegedly due them pursuant to purchase orders between those vendors and Zurn EPC.  Zurn EPC also contends that NEPCO bears ultimate responsibility for these claims.</w:t>
      </w:r>
    </w:p>
    <w:p>
      <w:pPr>
        <w:pStyle w:val="BodyText"/>
        <w:tabs>
          <w:tab w:val="left" w:pos="720" w:leader="none"/>
          <w:tab w:val="left" w:pos="1080" w:leader="none"/>
          <w:tab w:val="left" w:pos="1170" w:leader="none"/>
          <w:tab w:val="left" w:pos="7740" w:leader="none"/>
          <w:tab w:val="left" w:pos="8370" w:leader="none"/>
        </w:tabs>
        <w:rPr/>
      </w:pPr>
      <w:r>
        <w:rPr/>
      </w:r>
    </w:p>
    <w:p>
      <w:pPr>
        <w:pStyle w:val="BodyText"/>
        <w:tabs>
          <w:tab w:val="left" w:pos="720" w:leader="none"/>
          <w:tab w:val="left" w:pos="1080" w:leader="none"/>
          <w:tab w:val="left" w:pos="1170" w:leader="none"/>
          <w:tab w:val="left" w:pos="7740" w:leader="none"/>
          <w:tab w:val="left" w:pos="8370" w:leader="none"/>
        </w:tabs>
        <w:rPr/>
      </w:pPr>
      <w:r>
        <w:rPr/>
      </w:r>
    </w:p>
    <w:p>
      <w:pPr>
        <w:pStyle w:val="BodyText"/>
        <w:tabs>
          <w:tab w:val="left" w:pos="720" w:leader="none"/>
          <w:tab w:val="left" w:pos="1080" w:leader="none"/>
          <w:tab w:val="left" w:pos="1170" w:leader="none"/>
          <w:tab w:val="left" w:pos="7740" w:leader="none"/>
          <w:tab w:val="left" w:pos="8370" w:leader="none"/>
        </w:tabs>
        <w:jc w:val="center"/>
        <w:rPr>
          <w:b/>
          <w:sz w:val="28"/>
          <w:u w:val="single"/>
        </w:rPr>
      </w:pPr>
      <w:r>
        <w:rPr>
          <w:b/>
          <w:sz w:val="28"/>
          <w:u w:val="single"/>
        </w:rPr>
        <w:t>Caxios Limited</w:t>
      </w:r>
    </w:p>
    <w:p>
      <w:pPr>
        <w:pStyle w:val="BodyText"/>
        <w:tabs>
          <w:tab w:val="left" w:pos="720" w:leader="none"/>
          <w:tab w:val="left" w:pos="1080" w:leader="none"/>
          <w:tab w:val="left" w:pos="1170" w:leader="none"/>
          <w:tab w:val="left" w:pos="7740" w:leader="none"/>
          <w:tab w:val="left" w:pos="8370" w:leader="none"/>
        </w:tabs>
        <w:rPr>
          <w:b/>
          <w:sz w:val="28"/>
          <w:u w:val="single"/>
        </w:rPr>
      </w:pPr>
      <w:r>
        <w:rPr>
          <w:b/>
          <w:sz w:val="28"/>
          <w:u w:val="single"/>
        </w:rPr>
      </w:r>
    </w:p>
    <w:p>
      <w:pPr>
        <w:pStyle w:val="BodyText"/>
        <w:keepNext w:val="true"/>
        <w:keepLines/>
        <w:numPr>
          <w:ilvl w:val="0"/>
          <w:numId w:val="7"/>
        </w:numPr>
        <w:tabs>
          <w:tab w:val="clear" w:pos="720"/>
          <w:tab w:val="left" w:pos="1080" w:leader="none"/>
          <w:tab w:val="left" w:pos="1170" w:leader="none"/>
          <w:tab w:val="left" w:pos="7740" w:leader="none"/>
          <w:tab w:val="left" w:pos="8370" w:leader="none"/>
        </w:tabs>
        <w:rPr>
          <w:b/>
        </w:rPr>
      </w:pPr>
      <w:r>
        <w:rPr>
          <w:b/>
        </w:rPr>
        <w:t>CLAIMS/DISPUTES</w:t>
      </w:r>
    </w:p>
    <w:p>
      <w:pPr>
        <w:pStyle w:val="BodyText"/>
        <w:keepNext w:val="true"/>
        <w:keepLines/>
        <w:tabs>
          <w:tab w:val="clear" w:pos="720"/>
          <w:tab w:val="left" w:pos="1170" w:leader="none"/>
          <w:tab w:val="left" w:pos="8370" w:leader="none"/>
        </w:tabs>
        <w:jc w:val="start"/>
        <w:rPr>
          <w:b/>
        </w:rPr>
      </w:pPr>
      <w:r>
        <w:rPr>
          <w:b/>
        </w:rPr>
      </w:r>
    </w:p>
    <w:p>
      <w:pPr>
        <w:pStyle w:val="Normal"/>
        <w:keepNext w:val="true"/>
        <w:keepLines/>
        <w:tabs>
          <w:tab w:val="clear" w:pos="720"/>
          <w:tab w:val="left" w:pos="7740" w:leader="none"/>
        </w:tabs>
        <w:ind w:start="720" w:end="0"/>
        <w:rPr/>
      </w:pPr>
      <w:r>
        <w:rPr>
          <w:rFonts w:cs="Arial" w:ascii="Arial" w:hAnsi="Arial"/>
          <w:b/>
          <w:sz w:val="24"/>
          <w:u w:val="single"/>
        </w:rPr>
        <w:t>Contract Dispute with Kvaerner</w:t>
      </w:r>
      <w:r>
        <w:rPr>
          <w:rFonts w:cs="Arial" w:ascii="Arial" w:hAnsi="Arial"/>
          <w:b/>
          <w:sz w:val="24"/>
        </w:rPr>
        <w:tab/>
        <w:t>(Updated)</w:t>
      </w:r>
    </w:p>
    <w:p>
      <w:pPr>
        <w:pStyle w:val="Normal"/>
        <w:keepNext w:val="true"/>
        <w:keepLines/>
        <w:tabs>
          <w:tab w:val="clear" w:pos="720"/>
          <w:tab w:val="left" w:pos="7740" w:leader="none"/>
        </w:tabs>
        <w:ind w:start="720" w:end="0"/>
        <w:rPr/>
      </w:pPr>
      <w:r>
        <w:rPr>
          <w:rFonts w:cs="Arial" w:ascii="Arial" w:hAnsi="Arial"/>
          <w:sz w:val="24"/>
        </w:rPr>
        <w:t xml:space="preserve">(David Moss/Hammond Suddards Edge) </w:t>
      </w:r>
      <w:r>
        <w:rPr>
          <w:rFonts w:cs="Arial" w:ascii="Arial" w:hAnsi="Arial"/>
          <w:b/>
          <w:sz w:val="24"/>
        </w:rPr>
        <w:t>(in excess of £259,500/US$380,000)</w:t>
      </w:r>
    </w:p>
    <w:p>
      <w:pPr>
        <w:pStyle w:val="BodyText"/>
        <w:tabs>
          <w:tab w:val="clear" w:pos="720"/>
          <w:tab w:val="left" w:pos="1080" w:leader="none"/>
          <w:tab w:val="left" w:pos="1170" w:leader="none"/>
          <w:tab w:val="left" w:pos="7740" w:leader="none"/>
          <w:tab w:val="left" w:pos="8370" w:leader="none"/>
        </w:tabs>
        <w:rPr>
          <w:rFonts w:ascii="Arial" w:hAnsi="Arial" w:cs="Arial"/>
          <w:b/>
          <w:sz w:val="24"/>
        </w:rPr>
      </w:pPr>
      <w:r>
        <w:rPr>
          <w:rFonts w:cs="Arial"/>
          <w:b/>
          <w:sz w:val="24"/>
        </w:rPr>
      </w:r>
    </w:p>
    <w:p>
      <w:pPr>
        <w:pStyle w:val="BodyText"/>
        <w:numPr>
          <w:ilvl w:val="0"/>
          <w:numId w:val="14"/>
        </w:numPr>
        <w:tabs>
          <w:tab w:val="clear" w:pos="720"/>
          <w:tab w:val="left" w:pos="1080" w:leader="none"/>
          <w:tab w:val="left" w:pos="1170" w:leader="none"/>
          <w:tab w:val="left" w:pos="7740" w:leader="none"/>
          <w:tab w:val="left" w:pos="8370" w:leader="none"/>
        </w:tabs>
        <w:ind w:hanging="360" w:start="1080" w:end="0"/>
        <w:rPr/>
      </w:pPr>
      <w:r>
        <w:rPr>
          <w:b/>
        </w:rPr>
        <w:t>Caxios has submitted claims on three of its contracts with Kvaerner.  The first dispute between the parties relates to a claim of approximately £259,500.  Recovery of sixty percent of this amount depends upon Caxios demonstrating that it is entitled to a 21-week extension of time on the construction schedule.  The project engineer has certified an eight-week extension.</w:t>
      </w:r>
    </w:p>
    <w:p>
      <w:pPr>
        <w:pStyle w:val="BodyText"/>
        <w:numPr>
          <w:ilvl w:val="0"/>
          <w:numId w:val="14"/>
        </w:numPr>
        <w:tabs>
          <w:tab w:val="clear" w:pos="720"/>
          <w:tab w:val="left" w:pos="1080" w:leader="none"/>
          <w:tab w:val="left" w:pos="1170" w:leader="none"/>
          <w:tab w:val="left" w:pos="7740" w:leader="none"/>
          <w:tab w:val="left" w:pos="8370" w:leader="none"/>
        </w:tabs>
        <w:ind w:hanging="360" w:start="1080" w:end="0"/>
        <w:rPr/>
      </w:pPr>
      <w:r>
        <w:rPr>
          <w:b/>
        </w:rPr>
        <w:t>Kvaerner alleges it has a delay liquidated damages claim against Caxios which it will submit if Caxios pursues its claim.</w:t>
      </w:r>
    </w:p>
    <w:p>
      <w:pPr>
        <w:pStyle w:val="BodyText"/>
        <w:numPr>
          <w:ilvl w:val="0"/>
          <w:numId w:val="14"/>
        </w:numPr>
        <w:tabs>
          <w:tab w:val="clear" w:pos="720"/>
          <w:tab w:val="left" w:pos="1080" w:leader="none"/>
          <w:tab w:val="left" w:pos="1170" w:leader="none"/>
          <w:tab w:val="left" w:pos="7740" w:leader="none"/>
          <w:tab w:val="left" w:pos="8370" w:leader="none"/>
        </w:tabs>
        <w:ind w:hanging="360" w:start="1080" w:end="0"/>
        <w:rPr/>
      </w:pPr>
      <w:r>
        <w:rPr>
          <w:b/>
        </w:rPr>
        <w:t>The claim has been referred by Caxios to outside expert Blake Newport for preparation and then, pursuant to the terms of the parties’ contracts, the parties will submit the first claim to adjudication in the U.K.  This is expected to occur this year and a decision to be rendered by early January 2001.</w:t>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rPr/>
      </w:pPr>
      <w:r>
        <w:rPr/>
      </w:r>
    </w:p>
    <w:p>
      <w:pPr>
        <w:pStyle w:val="Normal"/>
        <w:keepNext w:val="true"/>
        <w:keepLines/>
        <w:jc w:val="both"/>
        <w:rPr>
          <w:rFonts w:ascii="Arial" w:hAnsi="Arial" w:cs="Arial"/>
          <w:sz w:val="24"/>
        </w:rPr>
      </w:pPr>
      <w:r>
        <w:rPr>
          <w:rFonts w:cs="Arial" w:ascii="Arial" w:hAnsi="Arial"/>
          <w:sz w:val="24"/>
        </w:rPr>
        <w:t xml:space="preserve">cc: </w:t>
        <w:tab/>
        <w:t>Mr. James McCartney</w:t>
      </w:r>
    </w:p>
    <w:p>
      <w:pPr>
        <w:pStyle w:val="Heading9"/>
        <w:keepLines/>
        <w:ind w:hanging="0" w:start="0"/>
        <w:rPr/>
      </w:pPr>
      <w:r>
        <w:rPr/>
        <w:tab/>
        <w:t>Mr.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7</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/mnt/main-storage/datasets/enron-docs/doc/EECC_Oct-27331f78fdf0a46f8da4936e589012994ad127be86e920478130cceef5224dd8.doc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/mnt/main-storage/datasets/enron-docs/doc/EECC_Oct-27331f78fdf0a46f8da4936e589012994ad127be86e920478130cceef5224dd8.doc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4"/>
      </w:rPr>
    </w:pPr>
    <w:r>
      <w:rPr>
        <w:rFonts w:cs="Arial" w:ascii="Arial" w:hAnsi="Arial"/>
        <w:b/>
        <w:sz w:val="14"/>
      </w:rPr>
      <w:t>Attorney/Client Privileged Confidential Communication</w:t>
    </w:r>
  </w:p>
  <w:p>
    <w:pPr>
      <w:pStyle w:val="Header"/>
      <w:jc w:val="end"/>
      <w:rPr>
        <w:rFonts w:ascii="Arial" w:hAnsi="Arial" w:cs="Arial"/>
        <w:sz w:val="14"/>
      </w:rPr>
    </w:pPr>
    <w:r>
      <w:rPr>
        <w:rFonts w:cs="Arial" w:ascii="Arial" w:hAnsi="Arial"/>
        <w:sz w:val="1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4"/>
      </w:rPr>
    </w:pPr>
    <w:r>
      <w:rPr>
        <w:rFonts w:cs="Arial" w:ascii="Arial" w:hAnsi="Arial"/>
        <w:b/>
        <w:sz w:val="14"/>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2"/>
      <w:numFmt w:val="upperRoman"/>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Roman"/>
      <w:lvlText w:val="%1."/>
      <w:lvlJc w:val="start"/>
      <w:pPr>
        <w:tabs>
          <w:tab w:val="num" w:pos="720"/>
        </w:tabs>
        <w:ind w:start="720" w:hanging="72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upperRoman"/>
      <w:lvlText w:val="%1."/>
      <w:lvlJc w:val="start"/>
      <w:pPr>
        <w:tabs>
          <w:tab w:val="num" w:pos="720"/>
        </w:tabs>
        <w:ind w:start="72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upperRoman"/>
      <w:lvlText w:val="%1."/>
      <w:lvlJc w:val="start"/>
      <w:pPr>
        <w:tabs>
          <w:tab w:val="num" w:pos="720"/>
        </w:tabs>
        <w:ind w:start="720" w:hanging="720"/>
      </w:pPr>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sz w:val="16"/>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sz w:val="16"/>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color w:val="auto"/>
      <w:sz w:val="16"/>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8z0">
    <w:name w:val="WW8Num128z0"/>
    <w:qFormat/>
    <w:rPr>
      <w:rFonts w:ascii="Symbol" w:hAnsi="Symbol" w:cs="Symbol"/>
      <w:color w:val="auto"/>
      <w:sz w:val="16"/>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color w:val="auto"/>
      <w:sz w:val="16"/>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style>
  <w:style w:type="character" w:styleId="WW8Num184z0">
    <w:name w:val="WW8Num184z0"/>
    <w:qFormat/>
    <w:rPr>
      <w:rFonts w:ascii="Symbol" w:hAnsi="Symbol" w:cs="Symbol"/>
      <w:color w:val="auto"/>
      <w:sz w:val="16"/>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5z0">
    <w:name w:val="WW8Num215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color w:val="auto"/>
      <w:sz w:val="16"/>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Times New Roman" w:hAnsi="CG Times;Times New Roman" w:cs="CG Times;Times New Roman"/>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tabs>
        <w:tab w:val="clear" w:pos="720"/>
        <w:tab w:val="left" w:pos="1080" w:leader="none"/>
        <w:tab w:val="left" w:pos="1170" w:leader="none"/>
        <w:tab w:val="left" w:pos="7740" w:leader="none"/>
        <w:tab w:val="left" w:pos="8370" w:leader="none"/>
      </w:tabs>
      <w:ind w:hanging="360" w:start="36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2000-10-04T12:01:00Z</dcterms:created>
  <dc:creator>llee</dc:creator>
  <dc:description/>
  <dc:language>en-CA</dc:language>
  <cp:lastModifiedBy>EI</cp:lastModifiedBy>
  <cp:lastPrinted>2000-10-16T12:51:00Z</cp:lastPrinted>
  <dcterms:modified xsi:type="dcterms:W3CDTF">2000-10-16T16:03:00Z</dcterms:modified>
  <cp:revision>18</cp:revision>
  <dc:subject/>
  <dc:title> </dc:title>
</cp:coreProperties>
</file>