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docx" ContentType="application/vnd.openxmlformats-officedocument.wordprocessingml.documen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Justified"/>
        <w:jc w:val="end"/>
        <w:rPr>
          <w:lang w:val="en-GB"/>
        </w:rPr>
      </w:pPr>
      <w:r>
        <w:rPr>
          <w:lang w:val="en-GB"/>
        </w:rPr>
      </w:r>
    </w:p>
    <w:p>
      <w:pPr>
        <w:pStyle w:val="NormalJustified"/>
        <w:tabs>
          <w:tab w:val="clear" w:pos="720"/>
          <w:tab w:val="left" w:pos="6936" w:leader="none"/>
        </w:tabs>
        <w:rPr>
          <w:lang w:val="en-GB"/>
        </w:rPr>
      </w:pPr>
      <w:r>
        <w:rPr>
          <w:lang w:val="en-GB"/>
        </w:rPr>
      </w:r>
    </w:p>
    <w:p>
      <w:pPr>
        <w:pStyle w:val="NormalJustified"/>
        <w:tabs>
          <w:tab w:val="clear" w:pos="720"/>
          <w:tab w:val="left" w:pos="6936" w:leader="none"/>
        </w:tabs>
        <w:rPr>
          <w:lang w:val="en-GB"/>
        </w:rPr>
      </w:pPr>
      <w:r>
        <w:rPr>
          <w:lang w:val="en-GB"/>
        </w:rPr>
      </w:r>
    </w:p>
    <w:p>
      <w:pPr>
        <w:pStyle w:val="NormalJustified"/>
        <w:tabs>
          <w:tab w:val="clear" w:pos="720"/>
          <w:tab w:val="left" w:pos="6936" w:leader="none"/>
        </w:tabs>
        <w:jc w:val="center"/>
        <w:rPr>
          <w:b/>
          <w:lang w:val="en-GB"/>
        </w:rPr>
      </w:pPr>
      <w:r>
        <w:rPr>
          <w:b/>
          <w:lang w:val="en-GB"/>
        </w:rPr>
        <w:t xml:space="preserve">HEADS OF AGREEMENT </w:t>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r>
        <w:rPr>
          <w:b/>
          <w:lang w:val="en-GB"/>
        </w:rPr>
        <w:t>FOR A NATURAL GAS SALE</w:t>
      </w:r>
    </w:p>
    <w:p>
      <w:pPr>
        <w:pStyle w:val="NormalJustified"/>
        <w:tabs>
          <w:tab w:val="clear" w:pos="720"/>
          <w:tab w:val="left" w:pos="6936" w:leader="none"/>
        </w:tabs>
        <w:jc w:val="center"/>
        <w:rPr>
          <w:b/>
          <w:lang w:val="en-GB"/>
        </w:rPr>
      </w:pPr>
      <w:r>
        <w:rPr>
          <w:b/>
          <w:lang w:val="en-GB"/>
        </w:rPr>
        <w:t xml:space="preserve">AND PURCHASE CONTRACT </w:t>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r>
        <w:rPr>
          <w:b/>
          <w:lang w:val="en-GB"/>
        </w:rPr>
        <w:t xml:space="preserve">BETWEEN </w:t>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r>
        <w:rPr>
          <w:b/>
          <w:lang w:val="en-GB"/>
        </w:rPr>
        <w:t xml:space="preserve">E.D.F. INTERNATIONAL </w:t>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r>
        <w:rPr>
          <w:b/>
          <w:lang w:val="en-GB"/>
        </w:rPr>
        <w:t>(BUYER)</w:t>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r>
        <w:rPr>
          <w:b/>
          <w:lang w:val="en-GB"/>
        </w:rPr>
        <w:t xml:space="preserve">AND </w:t>
      </w:r>
    </w:p>
    <w:p>
      <w:pPr>
        <w:pStyle w:val="NormalJustified"/>
        <w:tabs>
          <w:tab w:val="clear" w:pos="720"/>
          <w:tab w:val="left" w:pos="6936" w:leader="none"/>
        </w:tabs>
        <w:jc w:val="center"/>
        <w:rPr>
          <w:b/>
          <w:lang w:val="en-GB"/>
        </w:rPr>
      </w:pPr>
      <w:r>
        <w:rPr>
          <w:b/>
          <w:lang w:val="en-GB"/>
        </w:rPr>
      </w:r>
    </w:p>
    <w:p>
      <w:pPr>
        <w:pStyle w:val="NormalJustified"/>
        <w:tabs>
          <w:tab w:val="clear" w:pos="720"/>
          <w:tab w:val="left" w:pos="6936" w:leader="none"/>
        </w:tabs>
        <w:jc w:val="center"/>
        <w:rPr>
          <w:b/>
          <w:lang w:val="en-GB"/>
        </w:rPr>
      </w:pPr>
      <w:del w:id="0" w:author="csole" w:date="2001-09-27T18:08:00Z">
        <w:r>
          <w:rPr>
            <w:b/>
            <w:lang w:val="en-GB"/>
          </w:rPr>
          <w:delText>______________________________</w:delText>
        </w:r>
      </w:del>
      <w:ins w:id="1" w:author="csole" w:date="2001-09-27T18:08:00Z">
        <w:r>
          <w:rPr>
            <w:b/>
            <w:lang w:val="en-GB"/>
          </w:rPr>
          <w:t>ENRON NORTH AMERICA CORP.</w:t>
        </w:r>
      </w:ins>
    </w:p>
    <w:p>
      <w:pPr>
        <w:pStyle w:val="NormalJustified"/>
        <w:tabs>
          <w:tab w:val="clear" w:pos="720"/>
          <w:tab w:val="left" w:pos="6936" w:leader="none"/>
        </w:tabs>
        <w:jc w:val="center"/>
        <w:rPr>
          <w:b/>
          <w:lang w:val="en-GB"/>
        </w:rPr>
      </w:pPr>
      <w:r>
        <w:rPr>
          <w:b/>
          <w:lang w:val="en-GB"/>
        </w:rPr>
      </w:r>
    </w:p>
    <w:p>
      <w:pPr>
        <w:pStyle w:val="NormalJustified"/>
        <w:jc w:val="center"/>
        <w:rPr>
          <w:b/>
          <w:lang w:val="en-GB"/>
        </w:rPr>
      </w:pPr>
      <w:r>
        <w:rPr>
          <w:rFonts w:eastAsia="Times New Roman"/>
          <w:b/>
          <w:lang w:val="en-GB"/>
        </w:rPr>
        <w:t xml:space="preserve"> </w:t>
      </w:r>
      <w:r>
        <w:rPr>
          <w:b/>
          <w:lang w:val="en-GB"/>
        </w:rPr>
        <w:t>(SELLER)</w:t>
      </w:r>
    </w:p>
    <w:p>
      <w:pPr>
        <w:pStyle w:val="NormalJustified"/>
        <w:jc w:val="center"/>
        <w:rPr>
          <w:b/>
          <w:lang w:val="en-GB"/>
        </w:rPr>
      </w:pPr>
      <w:r>
        <w:rPr>
          <w:b/>
          <w:lang w:val="en-GB"/>
        </w:rPr>
      </w:r>
    </w:p>
    <w:p>
      <w:pPr>
        <w:pStyle w:val="NormalJustified"/>
        <w:jc w:val="center"/>
        <w:rPr>
          <w:b/>
          <w:lang w:val="en-GB"/>
        </w:rPr>
      </w:pPr>
      <w:r>
        <w:rPr>
          <w:b/>
          <w:lang w:val="en-GB"/>
        </w:rPr>
      </w:r>
    </w:p>
    <w:p>
      <w:pPr>
        <w:pStyle w:val="NormalJustified"/>
        <w:jc w:val="center"/>
        <w:rPr>
          <w:b/>
          <w:lang w:val="en-GB"/>
        </w:rPr>
      </w:pPr>
      <w:r>
        <w:rPr>
          <w:b/>
          <w:lang w:val="en-GB"/>
        </w:rPr>
        <w:t>MADE AT  ____________</w:t>
      </w:r>
    </w:p>
    <w:p>
      <w:pPr>
        <w:pStyle w:val="NormalJustified"/>
        <w:jc w:val="center"/>
        <w:rPr>
          <w:b/>
          <w:lang w:val="en-GB"/>
        </w:rPr>
      </w:pPr>
      <w:r>
        <w:rPr>
          <w:b/>
          <w:lang w:val="en-GB"/>
        </w:rPr>
        <w:t>DATED _______________</w:t>
      </w:r>
    </w:p>
    <w:p>
      <w:pPr>
        <w:pStyle w:val="NormalJustified"/>
        <w:jc w:val="center"/>
        <w:rPr>
          <w:b/>
          <w:lang w:val="en-GB"/>
        </w:rPr>
      </w:pPr>
      <w:r>
        <w:rPr>
          <w:b/>
          <w:lang w:val="en-GB"/>
        </w:rPr>
      </w:r>
      <w:r>
        <w:br w:type="page"/>
      </w:r>
    </w:p>
    <w:p>
      <w:pPr>
        <w:pStyle w:val="NormalJustified"/>
        <w:jc w:val="center"/>
        <w:rPr>
          <w:b/>
          <w:lang w:val="en-GB"/>
        </w:rPr>
      </w:pPr>
      <w:r>
        <w:rPr>
          <w:b/>
          <w:lang w:val="en-GB"/>
        </w:rPr>
      </w:r>
    </w:p>
    <w:p>
      <w:pPr>
        <w:pStyle w:val="NormalJustified"/>
        <w:jc w:val="center"/>
        <w:rPr>
          <w:b/>
          <w:lang w:val="en-GB"/>
        </w:rPr>
      </w:pPr>
      <w:r>
        <w:rPr>
          <w:b/>
          <w:lang w:val="en-GB"/>
        </w:rPr>
      </w:r>
    </w:p>
    <w:p>
      <w:pPr>
        <w:pStyle w:val="NormalJustified"/>
        <w:rPr>
          <w:lang w:val="en-GB"/>
        </w:rPr>
      </w:pPr>
      <w:r>
        <w:rPr>
          <w:lang w:val="en-GB"/>
        </w:rPr>
        <w:t>These Heads of Agreement are made and entered into this _____ day of ______, 2001 by and between</w:t>
      </w:r>
    </w:p>
    <w:p>
      <w:pPr>
        <w:pStyle w:val="NormalJustified"/>
        <w:jc w:val="start"/>
        <w:rPr>
          <w:lang w:val="en-GB"/>
        </w:rPr>
      </w:pPr>
      <w:r>
        <w:rPr>
          <w:lang w:val="en-GB"/>
        </w:rPr>
      </w:r>
    </w:p>
    <w:p>
      <w:pPr>
        <w:pStyle w:val="NormalJustified"/>
        <w:jc w:val="start"/>
        <w:rPr>
          <w:lang w:val="en-GB"/>
        </w:rPr>
      </w:pPr>
      <w:r>
        <w:rPr>
          <w:lang w:val="en-GB"/>
        </w:rPr>
      </w:r>
    </w:p>
    <w:p>
      <w:pPr>
        <w:pStyle w:val="Normal"/>
        <w:jc w:val="both"/>
        <w:rPr/>
      </w:pPr>
      <w:r>
        <w:rPr>
          <w:rFonts w:cs="CG Times;Times New Roman" w:ascii="CG Times;Times New Roman" w:hAnsi="CG Times;Times New Roman"/>
          <w:b/>
          <w:lang w:val="en-GB"/>
        </w:rPr>
        <w:t xml:space="preserve">1. E.D.F. International, </w:t>
      </w:r>
      <w:r>
        <w:rPr>
          <w:rFonts w:cs="CG Times;Times New Roman" w:ascii="CG Times;Times New Roman" w:hAnsi="CG Times;Times New Roman"/>
          <w:lang w:val="en-GB"/>
        </w:rPr>
        <w:t xml:space="preserve">a </w:t>
      </w:r>
      <w:r>
        <w:rPr>
          <w:rFonts w:cs="CG Times;Times New Roman" w:ascii="CG Times;Times New Roman" w:hAnsi="CG Times;Times New Roman"/>
          <w:i/>
          <w:lang w:val="en-GB"/>
        </w:rPr>
        <w:t>société anonyme</w:t>
      </w:r>
      <w:r>
        <w:rPr>
          <w:lang w:val="en-GB"/>
        </w:rPr>
        <w:t xml:space="preserve">, established under </w:t>
      </w:r>
      <w:r>
        <w:rPr>
          <w:rFonts w:cs="CG Times;Times New Roman" w:ascii="CG Times;Times New Roman" w:hAnsi="CG Times;Times New Roman"/>
          <w:lang w:val="en-GB"/>
        </w:rPr>
        <w:t xml:space="preserve">the laws of France, </w:t>
      </w:r>
      <w:r>
        <w:rPr>
          <w:lang w:val="en-GB"/>
        </w:rPr>
        <w:t>having its registered office at ____________________________________, duly represented by Mr. _________ (the “</w:t>
      </w:r>
      <w:r>
        <w:rPr>
          <w:b/>
          <w:lang w:val="en-GB"/>
        </w:rPr>
        <w:t>Buyer</w:t>
      </w:r>
      <w:r>
        <w:rPr>
          <w:lang w:val="en-GB"/>
        </w:rPr>
        <w:t xml:space="preserve">”) </w:t>
      </w:r>
    </w:p>
    <w:p>
      <w:pPr>
        <w:pStyle w:val="NormalJustified"/>
        <w:rPr>
          <w:lang w:val="en-GB"/>
        </w:rPr>
      </w:pPr>
      <w:r>
        <w:rPr>
          <w:lang w:val="en-GB"/>
        </w:rPr>
      </w:r>
    </w:p>
    <w:p>
      <w:pPr>
        <w:pStyle w:val="NormalJustified"/>
        <w:rPr>
          <w:lang w:val="en-GB"/>
        </w:rPr>
      </w:pPr>
      <w:r>
        <w:rPr>
          <w:lang w:val="en-GB"/>
        </w:rPr>
      </w:r>
    </w:p>
    <w:p>
      <w:pPr>
        <w:pStyle w:val="NormalJustified"/>
        <w:rPr>
          <w:b/>
          <w:lang w:val="en-GB"/>
        </w:rPr>
      </w:pPr>
      <w:r>
        <w:rPr>
          <w:b/>
          <w:lang w:val="en-GB"/>
        </w:rPr>
        <w:t xml:space="preserve">AND </w:t>
      </w:r>
    </w:p>
    <w:p>
      <w:pPr>
        <w:pStyle w:val="NormalJustified"/>
        <w:rPr>
          <w:b/>
          <w:lang w:val="en-GB"/>
        </w:rPr>
      </w:pPr>
      <w:r>
        <w:rPr>
          <w:b/>
          <w:lang w:val="en-GB"/>
        </w:rPr>
      </w:r>
    </w:p>
    <w:p>
      <w:pPr>
        <w:pStyle w:val="NormalJustified"/>
        <w:rPr>
          <w:lang w:val="en-GB"/>
        </w:rPr>
      </w:pPr>
      <w:r>
        <w:rPr>
          <w:lang w:val="en-GB"/>
        </w:rPr>
      </w:r>
    </w:p>
    <w:p>
      <w:pPr>
        <w:pStyle w:val="Normal"/>
        <w:jc w:val="both"/>
        <w:rPr/>
      </w:pPr>
      <w:r>
        <w:rPr>
          <w:rFonts w:cs="CG Times;Times New Roman" w:ascii="CG Times;Times New Roman" w:hAnsi="CG Times;Times New Roman"/>
          <w:b/>
          <w:lang w:val="en-GB"/>
        </w:rPr>
        <w:t xml:space="preserve">2. </w:t>
      </w:r>
      <w:del w:id="2" w:author="csole" w:date="2001-09-27T14:30:00Z">
        <w:r>
          <w:rPr>
            <w:rFonts w:cs="CG Times;Times New Roman" w:ascii="CG Times;Times New Roman" w:hAnsi="CG Times;Times New Roman"/>
            <w:b/>
            <w:lang w:val="en-GB"/>
          </w:rPr>
          <w:delText>______________</w:delText>
        </w:r>
      </w:del>
      <w:del w:id="3" w:author="csole" w:date="2001-09-27T14:30:00Z">
        <w:r>
          <w:rPr>
            <w:rFonts w:cs="CG Times;Times New Roman" w:ascii="CG Times;Times New Roman" w:hAnsi="CG Times;Times New Roman"/>
            <w:lang w:val="en-GB"/>
          </w:rPr>
          <w:delText xml:space="preserve">, </w:delText>
        </w:r>
      </w:del>
      <w:ins w:id="4" w:author="csole" w:date="2001-09-27T14:30:00Z">
        <w:r>
          <w:rPr>
            <w:rFonts w:cs="CG Times;Times New Roman" w:ascii="CG Times;Times New Roman" w:hAnsi="CG Times;Times New Roman"/>
            <w:b/>
            <w:lang w:val="en-GB"/>
          </w:rPr>
          <w:t>Enron North America Corp.</w:t>
        </w:r>
      </w:ins>
      <w:ins w:id="5" w:author="csole" w:date="2001-09-27T14:30:00Z">
        <w:r>
          <w:rPr>
            <w:rFonts w:cs="CG Times;Times New Roman" w:ascii="CG Times;Times New Roman" w:hAnsi="CG Times;Times New Roman"/>
            <w:lang w:val="en-GB"/>
          </w:rPr>
          <w:t xml:space="preserve">, </w:t>
        </w:r>
      </w:ins>
      <w:r>
        <w:rPr>
          <w:lang w:val="en-GB"/>
        </w:rPr>
        <w:t xml:space="preserve">established under </w:t>
      </w:r>
      <w:r>
        <w:rPr>
          <w:rFonts w:cs="CG Times;Times New Roman" w:ascii="CG Times;Times New Roman" w:hAnsi="CG Times;Times New Roman"/>
          <w:lang w:val="en-GB"/>
        </w:rPr>
        <w:t xml:space="preserve">the laws of </w:t>
      </w:r>
      <w:del w:id="6" w:author="csole" w:date="2001-09-27T14:29:00Z">
        <w:r>
          <w:rPr>
            <w:lang w:val="en-GB"/>
          </w:rPr>
          <w:delText xml:space="preserve">________, </w:delText>
        </w:r>
      </w:del>
      <w:ins w:id="7" w:author="csole" w:date="2001-09-27T14:29:00Z">
        <w:r>
          <w:rPr>
            <w:lang w:val="en-GB"/>
          </w:rPr>
          <w:t xml:space="preserve">Delaware, </w:t>
        </w:r>
      </w:ins>
      <w:r>
        <w:rPr>
          <w:lang w:val="en-GB"/>
        </w:rPr>
        <w:t xml:space="preserve">having its registered office at </w:t>
      </w:r>
      <w:del w:id="8" w:author="csole" w:date="2001-09-27T14:30:00Z">
        <w:r>
          <w:rPr>
            <w:lang w:val="en-GB"/>
          </w:rPr>
          <w:delText>________ ____________________________</w:delText>
        </w:r>
      </w:del>
      <w:ins w:id="9" w:author="csole" w:date="2001-09-27T14:30:00Z">
        <w:r>
          <w:rPr>
            <w:lang w:val="en-GB"/>
          </w:rPr>
          <w:t>1400 Smith Street, Houston, Texas 77005</w:t>
        </w:r>
      </w:ins>
      <w:r>
        <w:rPr>
          <w:lang w:val="en-GB"/>
        </w:rPr>
        <w:t>, duly represented by Mr. _________ (the “</w:t>
      </w:r>
      <w:r>
        <w:rPr>
          <w:b/>
          <w:lang w:val="en-GB"/>
        </w:rPr>
        <w:t>Seller</w:t>
      </w:r>
      <w:r>
        <w:rPr>
          <w:lang w:val="en-GB"/>
        </w:rPr>
        <w:t xml:space="preserve">”) </w:t>
      </w:r>
    </w:p>
    <w:p>
      <w:pPr>
        <w:pStyle w:val="NormalJustified"/>
        <w:tabs>
          <w:tab w:val="clear" w:pos="720"/>
          <w:tab w:val="left" w:pos="6936" w:leader="none"/>
        </w:tabs>
        <w:jc w:val="start"/>
        <w:rPr>
          <w:b/>
          <w:lang w:val="en-GB"/>
        </w:rPr>
      </w:pPr>
      <w:r>
        <w:rPr>
          <w:b/>
          <w:lang w:val="en-GB"/>
        </w:rPr>
      </w:r>
    </w:p>
    <w:p>
      <w:pPr>
        <w:pStyle w:val="NormalJustified"/>
        <w:jc w:val="start"/>
        <w:rPr>
          <w:b/>
          <w:lang w:val="en-GB"/>
        </w:rPr>
      </w:pPr>
      <w:r>
        <w:rPr>
          <w:b/>
          <w:lang w:val="en-GB"/>
        </w:rPr>
      </w:r>
    </w:p>
    <w:p>
      <w:pPr>
        <w:pStyle w:val="NormalJustified"/>
        <w:jc w:val="start"/>
        <w:rPr>
          <w:lang w:val="en-GB"/>
        </w:rPr>
      </w:pPr>
      <w:r>
        <w:rPr>
          <w:lang w:val="en-GB"/>
        </w:rPr>
      </w:r>
    </w:p>
    <w:p>
      <w:pPr>
        <w:pStyle w:val="NormalJustified"/>
        <w:jc w:val="start"/>
        <w:rPr>
          <w:b/>
          <w:lang w:val="en-GB"/>
        </w:rPr>
      </w:pPr>
      <w:r>
        <w:rPr>
          <w:b/>
          <w:lang w:val="en-GB"/>
        </w:rPr>
        <w:t xml:space="preserve">WHEREAS </w:t>
      </w:r>
    </w:p>
    <w:p>
      <w:pPr>
        <w:pStyle w:val="NormalJustified"/>
        <w:jc w:val="start"/>
        <w:rPr>
          <w:b/>
          <w:lang w:val="en-GB"/>
        </w:rPr>
      </w:pPr>
      <w:r>
        <w:rPr>
          <w:b/>
          <w:lang w:val="en-GB"/>
        </w:rPr>
      </w:r>
    </w:p>
    <w:p>
      <w:pPr>
        <w:pStyle w:val="NormalJustified"/>
        <w:numPr>
          <w:ilvl w:val="0"/>
          <w:numId w:val="15"/>
        </w:numPr>
        <w:rPr>
          <w:i/>
          <w:i/>
          <w:lang w:val="en-GB"/>
        </w:rPr>
      </w:pPr>
      <w:r>
        <w:rPr>
          <w:lang w:val="en-GB"/>
        </w:rPr>
        <w:t xml:space="preserve">Electricité de France International (“EdFI”) intends to submit a bid (the “Bid”) to the Mexican Comisión Federal de Electricidad (the “CFE”) pursuant to which EdFI will offer to undertake a power project in the region of Rio Bravo in Mexico in accordance with the Bidding Guidelines for bidding process N° 18164093-012-01, as published in the </w:t>
      </w:r>
      <w:r>
        <w:rPr>
          <w:i/>
          <w:lang w:val="en-GB"/>
        </w:rPr>
        <w:t>Diario Oficial de la Federación</w:t>
      </w:r>
      <w:r>
        <w:rPr>
          <w:lang w:val="en-GB"/>
        </w:rPr>
        <w:t xml:space="preserve"> on July 26, 2001 (the “Bidding Guidelines”), as the same may be amended until the award of the Rio Bravo IV Project (the “Rio Bravo IV Project”). </w:t>
      </w:r>
    </w:p>
    <w:p>
      <w:pPr>
        <w:pStyle w:val="NormalJustified"/>
        <w:rPr>
          <w:b/>
          <w:i/>
          <w:i/>
          <w:lang w:val="en-GB"/>
        </w:rPr>
      </w:pPr>
      <w:r>
        <w:rPr>
          <w:b/>
          <w:i/>
          <w:lang w:val="en-GB"/>
        </w:rPr>
      </w:r>
    </w:p>
    <w:p>
      <w:pPr>
        <w:pStyle w:val="NormalJustified"/>
        <w:numPr>
          <w:ilvl w:val="0"/>
          <w:numId w:val="15"/>
        </w:numPr>
        <w:rPr>
          <w:lang w:val="en-GB"/>
        </w:rPr>
      </w:pPr>
      <w:r>
        <w:rPr>
          <w:lang w:val="en-GB"/>
        </w:rPr>
        <w:t>If the Bid to the CFE is successful, EdFI intends to enter into a power purchase agreement (the “PPA”)</w:t>
      </w:r>
      <w:ins w:id="10" w:author="csole" w:date="2001-09-27T16:04:00Z">
        <w:r>
          <w:rPr>
            <w:lang w:val="en-GB"/>
          </w:rPr>
          <w:t xml:space="preserve"> [</w:t>
        </w:r>
      </w:ins>
      <w:ins w:id="11" w:author="csole" w:date="2001-09-27T20:03:00Z">
        <w:r>
          <w:rPr>
            <w:lang w:val="en-GB"/>
          </w:rPr>
          <w:t>please note that further comments are reserved pending receipt and review of the</w:t>
        </w:r>
      </w:ins>
      <w:ins w:id="12" w:author="csole" w:date="2001-09-27T16:04:00Z">
        <w:r>
          <w:rPr>
            <w:lang w:val="en-GB"/>
          </w:rPr>
          <w:t xml:space="preserve"> PPA </w:t>
        </w:r>
      </w:ins>
      <w:ins w:id="13" w:author="csole" w:date="2001-09-27T18:09:00Z">
        <w:r>
          <w:rPr>
            <w:lang w:val="en-GB"/>
          </w:rPr>
          <w:t>given</w:t>
        </w:r>
      </w:ins>
      <w:ins w:id="14" w:author="csole" w:date="2001-09-27T18:11:00Z">
        <w:r>
          <w:rPr>
            <w:lang w:val="en-GB"/>
          </w:rPr>
          <w:t xml:space="preserve"> the inter-dependence between this agreement and the PPA</w:t>
        </w:r>
      </w:ins>
      <w:ins w:id="15" w:author="csole" w:date="2001-09-27T16:04:00Z">
        <w:r>
          <w:rPr>
            <w:lang w:val="en-GB"/>
          </w:rPr>
          <w:t>]</w:t>
        </w:r>
      </w:ins>
      <w:r>
        <w:rPr>
          <w:lang w:val="en-GB"/>
        </w:rPr>
        <w:t xml:space="preserve"> with the CFE pursuant to which, within the context of a project financing, it will be obliged, inter alia, to construct a power plant in the region of Rio Bravo (the “Facility”) with an electric power generation capacity comprised between 441 MW and 539 MW at summer design conditions and to sell the electrical power associated with such capacity to the CFE for a projected period of 25 years from the Commercial Operation Date, presently scheduled on April 1, 2005 (“COD”). </w:t>
      </w:r>
    </w:p>
    <w:p>
      <w:pPr>
        <w:pStyle w:val="NormalJustified"/>
        <w:jc w:val="start"/>
        <w:rPr>
          <w:lang w:val="en-GB"/>
        </w:rPr>
      </w:pPr>
      <w:r>
        <w:rPr>
          <w:lang w:val="en-GB"/>
        </w:rPr>
      </w:r>
    </w:p>
    <w:p>
      <w:pPr>
        <w:pStyle w:val="NormalJustified"/>
        <w:numPr>
          <w:ilvl w:val="0"/>
          <w:numId w:val="15"/>
        </w:numPr>
        <w:rPr>
          <w:lang w:val="en-GB"/>
        </w:rPr>
      </w:pPr>
      <w:r>
        <w:rPr>
          <w:lang w:val="en-GB"/>
        </w:rPr>
        <w:t xml:space="preserve">The fuel for the Facility is to be natural gas (the “Gas”). </w:t>
      </w:r>
    </w:p>
    <w:p>
      <w:pPr>
        <w:pStyle w:val="NormalJustified"/>
        <w:rPr>
          <w:lang w:val="en-GB"/>
        </w:rPr>
      </w:pPr>
      <w:r>
        <w:rPr>
          <w:lang w:val="en-GB"/>
        </w:rPr>
      </w:r>
    </w:p>
    <w:p>
      <w:pPr>
        <w:pStyle w:val="NormalJustified"/>
        <w:numPr>
          <w:ilvl w:val="0"/>
          <w:numId w:val="15"/>
        </w:numPr>
        <w:rPr>
          <w:lang w:val="en-GB"/>
        </w:rPr>
      </w:pPr>
      <w:r>
        <w:rPr>
          <w:lang w:val="en-GB"/>
        </w:rPr>
        <w:t>The Seller is willing and able to sell and deliver to the Buyer at the Point of Sale (as defined below), Gas of such quality and in such quantities as the Buyer requires to enable it to perform its obligations under the PPA.</w:t>
      </w:r>
    </w:p>
    <w:p>
      <w:pPr>
        <w:pStyle w:val="NormalJustified"/>
        <w:rPr>
          <w:lang w:val="en-GB"/>
        </w:rPr>
      </w:pPr>
      <w:r>
        <w:rPr>
          <w:lang w:val="en-GB"/>
        </w:rPr>
      </w:r>
    </w:p>
    <w:p>
      <w:pPr>
        <w:pStyle w:val="NormalJustified"/>
        <w:numPr>
          <w:ilvl w:val="0"/>
          <w:numId w:val="15"/>
        </w:numPr>
        <w:rPr>
          <w:lang w:val="en-GB"/>
        </w:rPr>
      </w:pPr>
      <w:r>
        <w:rPr>
          <w:lang w:val="en-GB"/>
        </w:rPr>
        <w:t xml:space="preserve">The parties are entering into these Heads of Agreement to record some of the key terms and conditions of the Fuel Supply Agreement (“FSA”), upon and subject to which the Buyer is to receive and purchase, and the Seller is to deliver and sell Gas. </w:t>
      </w:r>
    </w:p>
    <w:p>
      <w:pPr>
        <w:pStyle w:val="NormalJustified"/>
        <w:jc w:val="start"/>
        <w:rPr>
          <w:lang w:val="en-GB"/>
        </w:rPr>
      </w:pPr>
      <w:r>
        <w:rPr>
          <w:lang w:val="en-GB"/>
        </w:rPr>
      </w:r>
    </w:p>
    <w:p>
      <w:pPr>
        <w:pStyle w:val="NormalJustified"/>
        <w:jc w:val="start"/>
        <w:rPr>
          <w:b/>
          <w:lang w:val="en-GB"/>
        </w:rPr>
      </w:pPr>
      <w:r>
        <w:rPr>
          <w:b/>
          <w:lang w:val="en-GB"/>
        </w:rPr>
        <w:t xml:space="preserve">IT IS HEREBY AGREED AS FOLLOWS: </w:t>
      </w:r>
    </w:p>
    <w:p>
      <w:pPr>
        <w:pStyle w:val="NormalJustified"/>
        <w:jc w:val="start"/>
        <w:rPr>
          <w:b/>
          <w:lang w:val="en-GB"/>
        </w:rPr>
      </w:pPr>
      <w:r>
        <w:rPr>
          <w:b/>
          <w:lang w:val="en-GB"/>
        </w:rPr>
      </w:r>
    </w:p>
    <w:p>
      <w:pPr>
        <w:pStyle w:val="NormalJustified"/>
        <w:jc w:val="start"/>
        <w:rPr>
          <w:b/>
          <w:lang w:val="en-GB"/>
        </w:rPr>
      </w:pPr>
      <w:r>
        <w:rPr>
          <w:b/>
          <w:lang w:val="en-GB"/>
        </w:rPr>
      </w:r>
    </w:p>
    <w:p>
      <w:pPr>
        <w:pStyle w:val="NormalJustified"/>
        <w:ind w:hanging="2835" w:start="2835" w:end="0"/>
        <w:rPr/>
      </w:pPr>
      <w:r>
        <w:rPr>
          <w:b/>
          <w:lang w:val="en-GB"/>
        </w:rPr>
        <w:t xml:space="preserve">Definitions </w:t>
        <w:tab/>
      </w:r>
      <w:r>
        <w:rPr>
          <w:lang w:val="en-GB"/>
        </w:rPr>
        <w:t xml:space="preserve">Capitalised words not defined in these Heads of Agreement shall have the meaning ascribed to them in the PPA which is appended to these Heads of Agreement. </w:t>
      </w:r>
    </w:p>
    <w:p>
      <w:pPr>
        <w:pStyle w:val="NormalJustified"/>
        <w:rPr>
          <w:lang w:val="en-GB"/>
        </w:rPr>
      </w:pPr>
      <w:r>
        <w:rPr>
          <w:lang w:val="en-GB"/>
        </w:rPr>
      </w:r>
    </w:p>
    <w:p>
      <w:pPr>
        <w:pStyle w:val="NormalJustified"/>
        <w:ind w:hanging="2880" w:start="2880" w:end="0"/>
        <w:rPr>
          <w:b/>
          <w:lang w:val="en-GB"/>
        </w:rPr>
      </w:pPr>
      <w:r>
        <w:rPr>
          <w:b/>
          <w:lang w:val="en-GB"/>
        </w:rPr>
        <w:t xml:space="preserve">Maximum Daily </w:t>
      </w:r>
    </w:p>
    <w:p>
      <w:pPr>
        <w:pStyle w:val="NormalJustified"/>
        <w:ind w:hanging="2880" w:start="2880" w:end="0"/>
        <w:rPr/>
      </w:pPr>
      <w:r>
        <w:rPr>
          <w:b/>
          <w:lang w:val="en-GB"/>
        </w:rPr>
        <w:t>Quantity (MDQ):</w:t>
      </w:r>
      <w:r>
        <w:rPr>
          <w:lang w:val="en-GB"/>
        </w:rPr>
        <w:tab/>
        <w:t>90,000 MMbtu per day shall be the “Maximum Daily Quantity” or “MDQ”, subject to adjustment at Buyer’s request prior to execution of the FSA, upward or downward, by an amount not greater that 5,000 MMbtu.</w:t>
      </w:r>
    </w:p>
    <w:p>
      <w:pPr>
        <w:pStyle w:val="NormalJustified"/>
        <w:ind w:hanging="2880" w:start="2880" w:end="0"/>
        <w:rPr>
          <w:lang w:val="en-GB"/>
        </w:rPr>
      </w:pPr>
      <w:r>
        <w:rPr>
          <w:lang w:val="en-GB"/>
        </w:rPr>
      </w:r>
    </w:p>
    <w:p>
      <w:pPr>
        <w:pStyle w:val="NormalJustified"/>
        <w:ind w:hanging="2880" w:start="2880" w:end="0"/>
        <w:rPr>
          <w:lang w:val="en-GB"/>
        </w:rPr>
      </w:pPr>
      <w:r>
        <w:rPr>
          <w:lang w:val="en-GB"/>
        </w:rPr>
      </w:r>
    </w:p>
    <w:p>
      <w:pPr>
        <w:pStyle w:val="NormalJustified"/>
        <w:ind w:hanging="2880" w:start="2880" w:end="0"/>
        <w:rPr>
          <w:lang w:val="en-GB"/>
        </w:rPr>
      </w:pPr>
      <w:r>
        <w:rPr>
          <w:b/>
          <w:lang w:val="en-GB"/>
        </w:rPr>
        <w:t>Term:</w:t>
      </w:r>
      <w:r>
        <w:rPr>
          <w:lang w:val="en-GB"/>
        </w:rPr>
        <w:tab/>
        <w:t xml:space="preserve">The FSA shall be effective on the date of execution and, unless extended or earlier terminated in accordance with the provisions thereof, shall terminate on the date that is 15 years from April 1, 2005.  Service </w:t>
      </w:r>
      <w:ins w:id="16" w:author="csole" w:date="2001-09-27T21:37:00Z">
        <w:r>
          <w:rPr>
            <w:lang w:val="en-GB"/>
          </w:rPr>
          <w:t xml:space="preserve">and Buyer’s purchase obligations </w:t>
        </w:r>
      </w:ins>
      <w:r>
        <w:rPr>
          <w:lang w:val="en-GB"/>
        </w:rPr>
        <w:t xml:space="preserve">shall commence on </w:t>
      </w:r>
      <w:ins w:id="17" w:author="csole" w:date="2001-09-27T21:37:00Z">
        <w:r>
          <w:rPr>
            <w:lang w:val="en-GB"/>
          </w:rPr>
          <w:t xml:space="preserve">the commercial operations date of </w:t>
        </w:r>
      </w:ins>
      <w:r>
        <w:rPr>
          <w:lang w:val="en-GB"/>
        </w:rPr>
        <w:t xml:space="preserve">April 1, 2005 </w:t>
      </w:r>
      <w:ins w:id="18" w:author="csole" w:date="2001-09-27T21:37:00Z">
        <w:r>
          <w:rPr>
            <w:lang w:val="en-GB"/>
          </w:rPr>
          <w:t xml:space="preserve">(“COD”) </w:t>
        </w:r>
      </w:ins>
      <w:r>
        <w:rPr>
          <w:lang w:val="en-GB"/>
        </w:rPr>
        <w:t xml:space="preserve">(except as described in “Test Gas” below).  To the extent that the COD is earlier than April 1, 2005, Seller will use </w:t>
      </w:r>
      <w:del w:id="19" w:author="csole" w:date="2001-09-27T14:31:00Z">
        <w:r>
          <w:rPr>
            <w:lang w:val="en-GB"/>
          </w:rPr>
          <w:delText>best</w:delText>
        </w:r>
      </w:del>
      <w:ins w:id="20" w:author="csole" w:date="2001-09-27T14:31:00Z">
        <w:r>
          <w:rPr>
            <w:lang w:val="en-GB"/>
          </w:rPr>
          <w:t>commercially reasonable</w:t>
        </w:r>
      </w:ins>
      <w:r>
        <w:rPr>
          <w:lang w:val="en-GB"/>
        </w:rPr>
        <w:t xml:space="preserve"> efforts to accelerate commencement of gas sales (including as described in “Test Gas” below) up to a maximum of 120 days in advance. </w:t>
      </w:r>
      <w:del w:id="21" w:author="csole" w:date="2001-09-27T18:16:00Z">
        <w:r>
          <w:rPr>
            <w:lang w:val="en-GB"/>
          </w:rPr>
          <w:delText xml:space="preserve">Should the COD be postponed, and subject to Buyer providing Seller at least 30 days prior notice of such postponement, the FSA will be extended so that its duration will be 15 years from the actual COD. </w:delText>
        </w:r>
      </w:del>
    </w:p>
    <w:p>
      <w:pPr>
        <w:pStyle w:val="NormalJustified"/>
        <w:ind w:hanging="2880" w:start="2880" w:end="0"/>
        <w:rPr>
          <w:lang w:val="en-GB"/>
        </w:rPr>
      </w:pPr>
      <w:r>
        <w:rPr>
          <w:lang w:val="en-GB"/>
        </w:rPr>
      </w:r>
    </w:p>
    <w:p>
      <w:pPr>
        <w:pStyle w:val="NormalJustified"/>
        <w:ind w:hanging="2880" w:start="2880" w:end="0"/>
        <w:rPr>
          <w:lang w:val="en-GB"/>
        </w:rPr>
      </w:pPr>
      <w:r>
        <w:rPr>
          <w:lang w:val="en-GB"/>
        </w:rPr>
      </w:r>
    </w:p>
    <w:p>
      <w:pPr>
        <w:pStyle w:val="NormalJustified"/>
        <w:ind w:hanging="2880" w:start="2880" w:end="0"/>
        <w:rPr>
          <w:b/>
          <w:lang w:val="en-GB"/>
        </w:rPr>
      </w:pPr>
      <w:r>
        <w:rPr>
          <w:b/>
          <w:lang w:val="en-GB"/>
        </w:rPr>
        <w:t>Point of Sale:</w:t>
      </w:r>
      <w:r>
        <w:rPr>
          <w:lang w:val="en-GB"/>
        </w:rPr>
        <w:tab/>
        <w:t xml:space="preserve">In the United States, in the state of Texas, at a point on the U.S. side of the border where gas is delivered into the Tennessee Gas Pipeline System (“TGP”) within TGP’s Zone 0 pipeline segments.  Authorized pool-to-pool transfers are acceptable in accordance with TGP’s terms and conditions. </w:t>
      </w:r>
      <w:ins w:id="22" w:author="csole" w:date="2001-09-27T20:04:00Z">
        <w:r>
          <w:rPr>
            <w:lang w:val="en-GB"/>
          </w:rPr>
          <w:t xml:space="preserve">  Title </w:t>
        </w:r>
      </w:ins>
      <w:ins w:id="23" w:author="csole" w:date="2001-09-27T21:38:00Z">
        <w:r>
          <w:rPr>
            <w:lang w:val="en-GB"/>
          </w:rPr>
          <w:t xml:space="preserve">to </w:t>
        </w:r>
      </w:ins>
      <w:ins w:id="24" w:author="csole" w:date="2001-09-27T20:04:00Z">
        <w:r>
          <w:rPr>
            <w:lang w:val="en-GB"/>
          </w:rPr>
          <w:t xml:space="preserve">and risk of loss </w:t>
        </w:r>
      </w:ins>
      <w:ins w:id="25" w:author="csole" w:date="2001-09-27T21:38:00Z">
        <w:r>
          <w:rPr>
            <w:lang w:val="en-GB"/>
          </w:rPr>
          <w:t xml:space="preserve">for gas </w:t>
        </w:r>
      </w:ins>
      <w:ins w:id="26" w:author="csole" w:date="2001-09-27T20:04:00Z">
        <w:r>
          <w:rPr>
            <w:lang w:val="en-GB"/>
          </w:rPr>
          <w:t xml:space="preserve">shall transfer from Seller to Buyer </w:t>
        </w:r>
      </w:ins>
      <w:ins w:id="27" w:author="csole" w:date="2001-09-27T21:38:00Z">
        <w:r>
          <w:rPr>
            <w:lang w:val="en-GB"/>
          </w:rPr>
          <w:t>at</w:t>
        </w:r>
      </w:ins>
      <w:ins w:id="28" w:author="csole" w:date="2001-09-27T20:04:00Z">
        <w:r>
          <w:rPr>
            <w:lang w:val="en-GB"/>
          </w:rPr>
          <w:t xml:space="preserve"> the point of sale.</w:t>
        </w:r>
      </w:ins>
    </w:p>
    <w:p>
      <w:pPr>
        <w:pStyle w:val="NormalJustified"/>
        <w:ind w:start="2835" w:end="0"/>
        <w:rPr>
          <w:b/>
          <w:lang w:val="en-GB"/>
        </w:rPr>
      </w:pPr>
      <w:r>
        <w:rPr>
          <w:b/>
          <w:lang w:val="en-GB"/>
        </w:rPr>
      </w:r>
    </w:p>
    <w:p>
      <w:pPr>
        <w:pStyle w:val="NormalJustified"/>
        <w:ind w:hanging="2880" w:start="2880" w:end="0"/>
        <w:rPr>
          <w:b/>
          <w:lang w:val="en-GB"/>
        </w:rPr>
      </w:pPr>
      <w:r>
        <w:rPr>
          <w:b/>
          <w:lang w:val="en-GB"/>
        </w:rPr>
      </w:r>
    </w:p>
    <w:p>
      <w:pPr>
        <w:pStyle w:val="NormalJustified"/>
        <w:ind w:hanging="2880" w:start="2880" w:end="0"/>
        <w:rPr>
          <w:lang w:val="en-GB"/>
        </w:rPr>
      </w:pPr>
      <w:r>
        <w:rPr>
          <w:b/>
          <w:lang w:val="en-GB"/>
        </w:rPr>
        <w:t>Service Description:</w:t>
      </w:r>
      <w:r>
        <w:rPr>
          <w:lang w:val="en-GB"/>
        </w:rPr>
        <w:tab/>
        <w:t xml:space="preserve">Seller will make available and sell to Buyer, and Buyer will purchase from Seller, Facility’s natural gas requirements, up to the MDQ, based on Buyer’s final nominations to be received not later than </w:t>
      </w:r>
      <w:ins w:id="29" w:author="csole" w:date="2001-09-27T16:41:00Z">
        <w:r>
          <w:rPr>
            <w:lang w:val="en-GB"/>
          </w:rPr>
          <w:t>8</w:t>
        </w:r>
      </w:ins>
      <w:del w:id="30" w:author="csole" w:date="2001-09-27T16:41:00Z">
        <w:r>
          <w:rPr>
            <w:lang w:val="en-GB"/>
          </w:rPr>
          <w:delText>9</w:delText>
        </w:r>
      </w:del>
      <w:r>
        <w:rPr>
          <w:lang w:val="en-GB"/>
        </w:rPr>
        <w:t>:</w:t>
      </w:r>
      <w:del w:id="31" w:author="csole" w:date="2001-09-27T16:41:00Z">
        <w:r>
          <w:rPr>
            <w:lang w:val="en-GB"/>
          </w:rPr>
          <w:delText xml:space="preserve">00 </w:delText>
        </w:r>
      </w:del>
      <w:ins w:id="32" w:author="csole" w:date="2001-09-27T16:41:00Z">
        <w:r>
          <w:rPr>
            <w:lang w:val="en-GB"/>
          </w:rPr>
          <w:t xml:space="preserve">30 </w:t>
        </w:r>
      </w:ins>
      <w:r>
        <w:rPr>
          <w:lang w:val="en-GB"/>
        </w:rPr>
        <w:t xml:space="preserve">a.m. </w:t>
      </w:r>
      <w:del w:id="33" w:author="csole" w:date="2001-09-27T15:49:00Z">
        <w:r>
          <w:rPr>
            <w:lang w:val="en-GB"/>
          </w:rPr>
          <w:delText xml:space="preserve">Mexico D.F. </w:delText>
        </w:r>
      </w:del>
      <w:ins w:id="34" w:author="csole" w:date="2001-09-27T15:49:00Z">
        <w:r>
          <w:rPr>
            <w:lang w:val="en-GB"/>
          </w:rPr>
          <w:t xml:space="preserve">Houston, Texas </w:t>
        </w:r>
      </w:ins>
      <w:r>
        <w:rPr>
          <w:lang w:val="en-GB"/>
        </w:rPr>
        <w:t>time for day-ahead nominations.</w:t>
      </w:r>
      <w:ins w:id="35" w:author="csole" w:date="2001-09-27T20:05:00Z">
        <w:r>
          <w:rPr>
            <w:lang w:val="en-GB"/>
          </w:rPr>
          <w:t xml:space="preserve">  Nominations and confirmations shall be in accordance with Seller’s standard transaction procedures which include either written nominations or telephonic nominations, subsequently confirmed in writing.</w:t>
        </w:r>
      </w:ins>
      <w:r>
        <w:rPr>
          <w:lang w:val="en-GB"/>
        </w:rPr>
        <w:t xml:space="preserve"> </w:t>
      </w:r>
      <w:ins w:id="36" w:author="csole" w:date="2001-09-27T20:04:00Z">
        <w:r>
          <w:rPr>
            <w:lang w:val="en-GB"/>
          </w:rPr>
          <w:t xml:space="preserve"> </w:t>
        </w:r>
      </w:ins>
    </w:p>
    <w:p>
      <w:pPr>
        <w:pStyle w:val="NormalJustified"/>
        <w:ind w:hanging="2880" w:start="2880" w:end="0"/>
        <w:rPr>
          <w:b/>
          <w:lang w:val="en-GB"/>
        </w:rPr>
      </w:pPr>
      <w:r>
        <w:rPr>
          <w:b/>
          <w:lang w:val="en-GB"/>
        </w:rPr>
      </w:r>
    </w:p>
    <w:p>
      <w:pPr>
        <w:pStyle w:val="NormalJustified"/>
        <w:ind w:hanging="2880" w:start="2880" w:end="0"/>
        <w:rPr>
          <w:u w:val="single"/>
          <w:lang w:val="en-GB"/>
        </w:rPr>
      </w:pPr>
      <w:r>
        <w:rPr>
          <w:lang w:val="en-GB"/>
        </w:rPr>
        <w:tab/>
        <w:t xml:space="preserve">Should Buyer require gas in excess of the MDQ, Seller shall use </w:t>
      </w:r>
      <w:del w:id="37" w:author="csole" w:date="2001-09-27T14:31:00Z">
        <w:r>
          <w:rPr>
            <w:lang w:val="en-GB"/>
          </w:rPr>
          <w:delText>best</w:delText>
        </w:r>
      </w:del>
      <w:ins w:id="38" w:author="csole" w:date="2001-09-27T14:31:00Z">
        <w:r>
          <w:rPr>
            <w:lang w:val="en-GB"/>
          </w:rPr>
          <w:t>commercially reasonable</w:t>
        </w:r>
      </w:ins>
      <w:r>
        <w:rPr>
          <w:lang w:val="en-GB"/>
        </w:rPr>
        <w:t xml:space="preserve"> efforts to deliver any such quantities in excess of MDQ, at the price quoted by Seller at the time of such transaction.  </w:t>
      </w:r>
    </w:p>
    <w:p>
      <w:pPr>
        <w:pStyle w:val="NormalJustified"/>
        <w:ind w:hanging="2880" w:start="2880" w:end="0"/>
        <w:rPr>
          <w:u w:val="single"/>
          <w:lang w:val="en-GB"/>
        </w:rPr>
      </w:pPr>
      <w:r>
        <w:rPr>
          <w:u w:val="single"/>
          <w:lang w:val="en-GB"/>
        </w:rPr>
      </w:r>
    </w:p>
    <w:p>
      <w:pPr>
        <w:pStyle w:val="Normal"/>
        <w:ind w:hanging="2880" w:start="2880" w:end="0"/>
        <w:jc w:val="both"/>
        <w:rPr/>
      </w:pPr>
      <w:r>
        <w:rPr>
          <w:b/>
          <w:lang w:val="en-GB"/>
        </w:rPr>
        <w:t>Minimum Requirements:</w:t>
      </w:r>
      <w:r>
        <w:rPr>
          <w:lang w:val="en-GB"/>
        </w:rPr>
        <w:tab/>
        <w:t>Buyer will nominate at least 40,000 MMBtu per day (the “MinDQ”).  If</w:t>
      </w:r>
      <w:del w:id="39" w:author="csole" w:date="2001-09-27T15:51:00Z">
        <w:r>
          <w:rPr>
            <w:lang w:val="en-GB"/>
          </w:rPr>
          <w:delText>, on average during any month,</w:delText>
        </w:r>
      </w:del>
      <w:r>
        <w:rPr>
          <w:lang w:val="en-GB"/>
        </w:rPr>
        <w:t xml:space="preserve"> Buyer nominates or takes less than the MinDQ for such day, then, unless Buyer resells such deficient quantities and save as otherwise provided herein: </w:t>
      </w:r>
    </w:p>
    <w:p>
      <w:pPr>
        <w:pStyle w:val="Normal"/>
        <w:ind w:hanging="2880" w:start="2880" w:end="0"/>
        <w:jc w:val="both"/>
        <w:rPr>
          <w:b/>
          <w:lang w:val="en-GB"/>
        </w:rPr>
      </w:pPr>
      <w:r>
        <w:rPr>
          <w:b/>
          <w:lang w:val="en-GB"/>
        </w:rPr>
      </w:r>
    </w:p>
    <w:p>
      <w:pPr>
        <w:pStyle w:val="Normal"/>
        <w:numPr>
          <w:ilvl w:val="0"/>
          <w:numId w:val="13"/>
        </w:numPr>
        <w:jc w:val="both"/>
        <w:rPr>
          <w:lang w:val="en-GB"/>
          <w:del w:id="50" w:author="csole" w:date="2001-09-27T15:56:00Z"/>
        </w:rPr>
      </w:pPr>
      <w:r>
        <w:rPr>
          <w:lang w:val="en-GB"/>
        </w:rPr>
        <w:t xml:space="preserve">Seller shall </w:t>
      </w:r>
      <w:ins w:id="40" w:author="csole" w:date="2001-09-27T15:57:00Z">
        <w:r>
          <w:rPr>
            <w:lang w:val="en-GB"/>
          </w:rPr>
          <w:t xml:space="preserve">repurchase the daily nominated unutilized volumes from Buyer up to the MinDQ.  The repurchase location shall be Tennessee Gas Pipeline’s </w:t>
        </w:r>
      </w:ins>
      <w:ins w:id="41" w:author="csole" w:date="2001-09-27T16:01:00Z">
        <w:r>
          <w:rPr>
            <w:lang w:val="en-GB"/>
          </w:rPr>
          <w:t>Texas 100 Leg Pool No. 020826 and the price for such repurchase shall be</w:t>
        </w:r>
      </w:ins>
      <w:ins w:id="42" w:author="csole" w:date="2001-09-27T15:57:00Z">
        <w:r>
          <w:rPr>
            <w:lang w:val="en-GB"/>
          </w:rPr>
          <w:t xml:space="preserve"> </w:t>
        </w:r>
      </w:ins>
      <w:ins w:id="43" w:author="csole" w:date="2001-09-27T16:01:00Z">
        <w:r>
          <w:rPr>
            <w:lang w:val="en-GB"/>
          </w:rPr>
          <w:t>the daily posted price for Tennessee under the heading South-Corpus Christie, as reported in Gas Daily, under the daily price Survey, for the corresponding Flow Date(s), midpoint column</w:t>
        </w:r>
      </w:ins>
      <w:ins w:id="44" w:author="csole" w:date="2001-09-27T22:27:00Z">
        <w:r>
          <w:rPr>
            <w:lang w:val="en-GB"/>
          </w:rPr>
          <w:t xml:space="preserve"> (the “Spot Price”)</w:t>
        </w:r>
      </w:ins>
      <w:ins w:id="45" w:author="csole" w:date="2001-09-27T16:02:00Z">
        <w:r>
          <w:rPr>
            <w:lang w:val="en-GB"/>
          </w:rPr>
          <w:t>.</w:t>
        </w:r>
      </w:ins>
      <w:ins w:id="46" w:author="csole" w:date="2001-09-27T15:57:00Z">
        <w:r>
          <w:rPr>
            <w:lang w:val="en-GB"/>
          </w:rPr>
          <w:t xml:space="preserve"> </w:t>
        </w:r>
      </w:ins>
      <w:del w:id="47" w:author="csole" w:date="2001-09-27T15:56:00Z">
        <w:r>
          <w:rPr>
            <w:lang w:val="en-GB"/>
          </w:rPr>
          <w:delText xml:space="preserve">use </w:delText>
        </w:r>
      </w:del>
      <w:del w:id="48" w:author="csole" w:date="2001-09-27T14:31:00Z">
        <w:r>
          <w:rPr>
            <w:lang w:val="en-GB"/>
          </w:rPr>
          <w:delText>best</w:delText>
        </w:r>
      </w:del>
      <w:del w:id="49" w:author="csole" w:date="2001-09-27T15:56:00Z">
        <w:r>
          <w:rPr>
            <w:lang w:val="en-GB"/>
          </w:rPr>
          <w:delText xml:space="preserve"> efforts to resell them at the best possible price, and </w:delText>
        </w:r>
      </w:del>
    </w:p>
    <w:p>
      <w:pPr>
        <w:pStyle w:val="Normal"/>
        <w:widowControl/>
        <w:numPr>
          <w:ilvl w:val="0"/>
          <w:numId w:val="13"/>
        </w:numPr>
        <w:bidi w:val="0"/>
        <w:jc w:val="both"/>
        <w:rPr>
          <w:lang w:val="en-GB"/>
          <w:del w:id="52" w:author="csole" w:date="2001-09-27T15:56:00Z"/>
        </w:rPr>
      </w:pPr>
      <w:del w:id="51" w:author="csole" w:date="2001-09-27T15:56:00Z">
        <w:r>
          <w:rPr/>
        </w:r>
      </w:del>
    </w:p>
    <w:p>
      <w:pPr>
        <w:pStyle w:val="Normal"/>
        <w:widowControl/>
        <w:numPr>
          <w:ilvl w:val="0"/>
          <w:numId w:val="13"/>
        </w:numPr>
        <w:bidi w:val="0"/>
        <w:ind w:start="0" w:end="0"/>
        <w:jc w:val="both"/>
        <w:rPr>
          <w:lang w:val="en-GB"/>
        </w:rPr>
      </w:pPr>
      <w:del w:id="53" w:author="csole" w:date="2001-09-27T15:56:00Z">
        <w:r>
          <w:rPr>
            <w:lang w:val="en-GB"/>
          </w:rPr>
          <w:delText>Buyer shall pay to Seller the positive difference, if any, between the Gas Price for such deficient quantities and an amount equal to the actual resale price received by Seller in the resale of such deficient quantities (not to exceed the Gas Price otherwise payable hereunder).</w:delText>
        </w:r>
      </w:del>
    </w:p>
    <w:p>
      <w:pPr>
        <w:pStyle w:val="Normal"/>
        <w:jc w:val="both"/>
        <w:rPr>
          <w:b/>
          <w:lang w:val="en-GB"/>
        </w:rPr>
      </w:pPr>
      <w:r>
        <w:rPr>
          <w:b/>
          <w:lang w:val="en-GB"/>
        </w:rPr>
      </w:r>
    </w:p>
    <w:p>
      <w:pPr>
        <w:pStyle w:val="Normal"/>
        <w:ind w:start="2880" w:end="0"/>
        <w:jc w:val="both"/>
        <w:rPr>
          <w:lang w:val="en-GB"/>
          <w:ins w:id="68" w:author="csole" w:date="2001-09-27T19:18:00Z"/>
        </w:rPr>
      </w:pPr>
      <w:r>
        <w:rPr>
          <w:lang w:val="en-GB"/>
        </w:rPr>
        <w:t xml:space="preserve">If imbalance charges are incurred as a result of Buyer’s effective consumption being different from its nomination, </w:t>
      </w:r>
      <w:ins w:id="54" w:author="csole" w:date="2001-09-27T21:39:00Z">
        <w:r>
          <w:rPr>
            <w:lang w:val="en-GB"/>
          </w:rPr>
          <w:t xml:space="preserve">then the party </w:t>
        </w:r>
      </w:ins>
      <w:ins w:id="55" w:author="csole" w:date="2001-09-27T21:43:00Z">
        <w:r>
          <w:rPr>
            <w:lang w:val="en-GB"/>
          </w:rPr>
          <w:t xml:space="preserve">whose transportation caused </w:t>
        </w:r>
      </w:ins>
      <w:ins w:id="56" w:author="csole" w:date="2001-09-27T21:39:00Z">
        <w:r>
          <w:rPr>
            <w:lang w:val="en-GB"/>
          </w:rPr>
          <w:t>such charges shall be liable for</w:t>
        </w:r>
      </w:ins>
      <w:ins w:id="57" w:author="csole" w:date="2001-09-27T21:42:00Z">
        <w:r>
          <w:rPr>
            <w:lang w:val="en-GB"/>
          </w:rPr>
          <w:t xml:space="preserve"> </w:t>
        </w:r>
      </w:ins>
      <w:ins w:id="58" w:author="csole" w:date="2001-09-27T21:40:00Z">
        <w:r>
          <w:rPr>
            <w:lang w:val="en-GB"/>
          </w:rPr>
          <w:t xml:space="preserve">and </w:t>
        </w:r>
      </w:ins>
      <w:ins w:id="59" w:author="csole" w:date="2001-09-27T21:42:00Z">
        <w:r>
          <w:rPr>
            <w:lang w:val="en-GB"/>
          </w:rPr>
          <w:t xml:space="preserve">shall </w:t>
        </w:r>
      </w:ins>
      <w:ins w:id="60" w:author="csole" w:date="2001-09-27T21:40:00Z">
        <w:r>
          <w:rPr>
            <w:lang w:val="en-GB"/>
          </w:rPr>
          <w:t xml:space="preserve">reimburse </w:t>
        </w:r>
      </w:ins>
      <w:ins w:id="61" w:author="csole" w:date="2001-09-27T21:43:00Z">
        <w:r>
          <w:rPr>
            <w:lang w:val="en-GB"/>
          </w:rPr>
          <w:t xml:space="preserve">to </w:t>
        </w:r>
      </w:ins>
      <w:ins w:id="62" w:author="csole" w:date="2001-09-27T21:40:00Z">
        <w:r>
          <w:rPr>
            <w:lang w:val="en-GB"/>
          </w:rPr>
          <w:t xml:space="preserve">the other party </w:t>
        </w:r>
      </w:ins>
      <w:ins w:id="63" w:author="csole" w:date="2001-09-27T21:43:00Z">
        <w:r>
          <w:rPr>
            <w:lang w:val="en-GB"/>
          </w:rPr>
          <w:t>any</w:t>
        </w:r>
      </w:ins>
      <w:ins w:id="64" w:author="csole" w:date="2001-09-27T21:40:00Z">
        <w:r>
          <w:rPr>
            <w:lang w:val="en-GB"/>
          </w:rPr>
          <w:t xml:space="preserve"> such charges.  </w:t>
        </w:r>
      </w:ins>
      <w:del w:id="65" w:author="csole" w:date="2001-09-27T21:44:00Z">
        <w:r>
          <w:rPr>
            <w:lang w:val="en-GB"/>
          </w:rPr>
          <w:delText xml:space="preserve">Buyer shall pay documented and justified imbalance charges with a tolerance of plus or minus 5%, it being understood that Seller will use </w:delText>
        </w:r>
      </w:del>
      <w:del w:id="66" w:author="csole" w:date="2001-09-27T14:31:00Z">
        <w:r>
          <w:rPr>
            <w:lang w:val="en-GB"/>
          </w:rPr>
          <w:delText>best</w:delText>
        </w:r>
      </w:del>
      <w:del w:id="67" w:author="csole" w:date="2001-09-27T21:44:00Z">
        <w:r>
          <w:rPr>
            <w:lang w:val="en-GB"/>
          </w:rPr>
          <w:delText xml:space="preserve"> efforts to avoid or minimise such imbalance charges.</w:delText>
        </w:r>
      </w:del>
    </w:p>
    <w:p>
      <w:pPr>
        <w:pStyle w:val="Normal"/>
        <w:ind w:start="2880" w:end="0"/>
        <w:jc w:val="both"/>
        <w:rPr>
          <w:lang w:val="en-GB"/>
          <w:del w:id="70" w:author="csole" w:date="2001-09-27T21:45:00Z"/>
        </w:rPr>
      </w:pPr>
      <w:del w:id="69" w:author="csole" w:date="2001-09-27T21:45:00Z">
        <w:r>
          <w:rPr>
            <w:lang w:val="en-GB"/>
          </w:rPr>
        </w:r>
      </w:del>
    </w:p>
    <w:p>
      <w:pPr>
        <w:pStyle w:val="Normal"/>
        <w:ind w:hanging="2880" w:start="2880" w:end="0"/>
        <w:jc w:val="both"/>
        <w:rPr>
          <w:lang w:val="en-GB"/>
          <w:del w:id="72" w:author="csole" w:date="2001-09-27T21:45:00Z"/>
        </w:rPr>
      </w:pPr>
      <w:del w:id="71" w:author="csole" w:date="2001-09-27T21:45:00Z">
        <w:r>
          <w:rPr>
            <w:lang w:val="en-GB"/>
          </w:rPr>
        </w:r>
      </w:del>
    </w:p>
    <w:p>
      <w:pPr>
        <w:pStyle w:val="Normal"/>
        <w:ind w:start="2835" w:end="0"/>
        <w:rPr/>
      </w:pPr>
      <w:del w:id="73" w:author="csole" w:date="2001-09-27T21:45:00Z">
        <w:r>
          <w:rPr>
            <w:b w:val="false"/>
            <w:bCs/>
          </w:rPr>
          <w:delText>Buyer shall not be subject to the MinDQ during</w:delText>
        </w:r>
      </w:del>
      <w:r>
        <w:rPr>
          <w:b w:val="false"/>
          <w:bCs/>
        </w:rPr>
        <w:t xml:space="preserve"> </w:t>
      </w:r>
      <w:del w:id="74" w:author="csole" w:date="2001-09-27T21:44:00Z">
        <w:r>
          <w:rPr>
            <w:b w:val="false"/>
            <w:bCs/>
          </w:rPr>
          <w:delText>(1)</w:delText>
        </w:r>
      </w:del>
      <w:r>
        <w:rPr>
          <w:b w:val="false"/>
          <w:bCs/>
        </w:rPr>
        <w:t xml:space="preserve"> </w:t>
      </w:r>
      <w:del w:id="75" w:author="csole" w:date="2001-09-27T16:03:00Z">
        <w:r>
          <w:rPr>
            <w:b w:val="false"/>
            <w:bCs/>
          </w:rPr>
          <w:delText xml:space="preserve">scheduled maintenance of the Facility, within the limits provided for at the “Maintenance” section below, </w:delText>
        </w:r>
      </w:del>
      <w:r>
        <w:rPr>
          <w:b w:val="false"/>
          <w:bCs/>
        </w:rPr>
        <w:t>(</w:t>
      </w:r>
      <w:del w:id="76" w:author="csole" w:date="2001-09-27T16:03:00Z">
        <w:r>
          <w:rPr>
            <w:b w:val="false"/>
            <w:bCs/>
          </w:rPr>
          <w:delText>2</w:delText>
        </w:r>
      </w:del>
      <w:r>
        <w:rPr>
          <w:b w:val="false"/>
          <w:bCs/>
        </w:rPr>
        <w:t xml:space="preserve">) </w:t>
      </w:r>
      <w:del w:id="77" w:author="csole" w:date="2001-09-27T21:44:00Z">
        <w:r>
          <w:rPr>
            <w:b w:val="false"/>
            <w:bCs/>
          </w:rPr>
          <w:delText>Buyer’s Force Majeure and (</w:delText>
        </w:r>
      </w:del>
      <w:del w:id="78" w:author="csole" w:date="2001-09-27T16:03:00Z">
        <w:r>
          <w:rPr>
            <w:b w:val="false"/>
            <w:bCs/>
          </w:rPr>
          <w:delText>3</w:delText>
        </w:r>
      </w:del>
      <w:del w:id="79" w:author="csole" w:date="2001-09-27T21:45:00Z">
        <w:r>
          <w:rPr>
            <w:b w:val="false"/>
            <w:bCs/>
          </w:rPr>
          <w:delText>) critical alert on a pipeline segment used for transportation of the Gas or a Critical Alert on CFE’s grid</w:delText>
        </w:r>
      </w:del>
      <w:r>
        <w:rPr>
          <w:b w:val="false"/>
          <w:bCs/>
        </w:rPr>
        <w:t xml:space="preserve">.  </w:t>
      </w:r>
    </w:p>
    <w:p>
      <w:pPr>
        <w:pStyle w:val="BodyTextIndent2"/>
        <w:ind w:start="2835" w:end="0"/>
        <w:rPr>
          <w:b w:val="false"/>
          <w:bCs/>
        </w:rPr>
      </w:pPr>
      <w:r>
        <w:rPr>
          <w:b w:val="false"/>
          <w:bCs/>
        </w:rPr>
      </w:r>
    </w:p>
    <w:p>
      <w:pPr>
        <w:pStyle w:val="BodyTextIndent2"/>
        <w:ind w:start="2835" w:end="0"/>
        <w:rPr>
          <w:b w:val="false"/>
          <w:bCs/>
        </w:rPr>
      </w:pPr>
      <w:del w:id="80" w:author="csole" w:date="2001-09-27T21:45:00Z">
        <w:r>
          <w:rPr>
            <w:b w:val="false"/>
            <w:bCs/>
          </w:rPr>
          <w:delText xml:space="preserve">In addition, should a Seller Force Majeure, a pipeline maintenance or a TGP critical alert or Force Majeure prevent Seller from delivering in full Buyer’s nomination, Buyer shall be entitled to reject any delivery of Gas which is below the Facility’s technical operational limit and shall then not be obligated to pay Seller for the MinDQ. </w:delText>
        </w:r>
      </w:del>
    </w:p>
    <w:p>
      <w:pPr>
        <w:pStyle w:val="BodyTextIndent2"/>
        <w:ind w:start="2835" w:end="0"/>
        <w:rPr>
          <w:b w:val="false"/>
          <w:bCs/>
        </w:rPr>
      </w:pPr>
      <w:r>
        <w:rPr>
          <w:b w:val="false"/>
          <w:bCs/>
        </w:rPr>
      </w:r>
    </w:p>
    <w:p>
      <w:pPr>
        <w:pStyle w:val="BodyTextIndent2"/>
        <w:ind w:start="2835" w:end="0"/>
        <w:rPr>
          <w:b w:val="false"/>
          <w:bCs/>
        </w:rPr>
      </w:pPr>
      <w:r>
        <w:rPr>
          <w:b w:val="false"/>
          <w:bCs/>
        </w:rPr>
        <w:t xml:space="preserve">Buyer shall have the right to resell to Seller or to any third party any quantities of Fuel not utilized by Buyer up to the MinDQ. </w:t>
      </w:r>
    </w:p>
    <w:p>
      <w:pPr>
        <w:pStyle w:val="Normal"/>
        <w:ind w:hanging="45" w:start="2880" w:end="0"/>
        <w:jc w:val="both"/>
        <w:rPr>
          <w:lang w:val="en-GB"/>
        </w:rPr>
      </w:pPr>
      <w:r>
        <w:rPr>
          <w:lang w:val="en-GB"/>
        </w:rPr>
        <w:t xml:space="preserve"> </w:t>
      </w:r>
    </w:p>
    <w:p>
      <w:pPr>
        <w:pStyle w:val="NormalJustified"/>
        <w:ind w:hanging="2880" w:start="2880" w:end="0"/>
        <w:rPr>
          <w:lang w:val="en-GB"/>
          <w:ins w:id="89" w:author="csole" w:date="2001-09-28T10:18:00Z"/>
        </w:rPr>
      </w:pPr>
      <w:r>
        <w:rPr>
          <w:b/>
          <w:lang w:val="en-GB"/>
        </w:rPr>
        <w:t>Transportation:</w:t>
      </w:r>
      <w:r>
        <w:rPr>
          <w:lang w:val="en-GB"/>
        </w:rPr>
        <w:tab/>
      </w:r>
      <w:ins w:id="81" w:author="csole" w:date="2001-09-28T10:18:00Z">
        <w:r>
          <w:rPr>
            <w:lang w:val="en-GB"/>
          </w:rPr>
          <w:t xml:space="preserve">Buyer will be responsible for all permits (including any required import permits), transportation contracting and transportation costs after the Point of Sale and to the Facility.  Buyer will arrange for Seller to have primary firm receipt point and pipeline capacity rights at TGP Zone </w:t>
        </w:r>
      </w:ins>
      <w:ins w:id="82" w:author="csole" w:date="2001-09-28T10:27:00Z">
        <w:r>
          <w:rPr>
            <w:lang w:val="en-GB"/>
          </w:rPr>
          <w:t>O</w:t>
        </w:r>
      </w:ins>
      <w:ins w:id="83" w:author="csole" w:date="2001-09-28T10:18:00Z">
        <w:r>
          <w:rPr>
            <w:lang w:val="en-GB"/>
          </w:rPr>
          <w:t xml:space="preserve"> locations designated by buyer prior to the execution of the FSA.  Buyer may request primary firm capacity for up to 50% of the Daily Swing Volume (as defined herein in the definition of </w:t>
        </w:r>
      </w:ins>
      <w:ins w:id="84" w:author="csole" w:date="2001-09-28T10:21:00Z">
        <w:r>
          <w:rPr>
            <w:bCs/>
            <w:lang w:val="en-GB"/>
          </w:rPr>
          <w:t>Q</w:t>
        </w:r>
      </w:ins>
      <w:ins w:id="85" w:author="csole" w:date="2001-09-28T10:21:00Z">
        <w:r>
          <w:rPr>
            <w:bCs/>
            <w:vertAlign w:val="subscript"/>
            <w:lang w:val="en-GB"/>
          </w:rPr>
          <w:t>d</w:t>
        </w:r>
      </w:ins>
      <w:ins w:id="86" w:author="csole" w:date="2001-09-28T10:18:00Z">
        <w:r>
          <w:rPr>
            <w:bCs/>
            <w:lang w:val="en-GB"/>
          </w:rPr>
          <w:t xml:space="preserve"> in the </w:t>
        </w:r>
      </w:ins>
      <w:ins w:id="87" w:author="csole" w:date="2001-09-28T10:20:00Z">
        <w:r>
          <w:rPr>
            <w:bCs/>
            <w:lang w:val="en-GB"/>
          </w:rPr>
          <w:t>“Price” Section) to be located at points north o</w:t>
        </w:r>
      </w:ins>
      <w:ins w:id="88" w:author="csole" w:date="2001-09-28T10:20:00Z">
        <w:r>
          <w:rPr>
            <w:lang w:val="en-GB"/>
          </w:rPr>
          <w:t>f the TGP’s Aqua Dulce Compressor Station.</w:t>
        </w:r>
      </w:ins>
    </w:p>
    <w:p>
      <w:pPr>
        <w:pStyle w:val="NormalJustified"/>
        <w:ind w:hanging="2880" w:start="2880" w:end="0"/>
        <w:rPr>
          <w:lang w:val="en-GB"/>
          <w:ins w:id="91" w:author="csole" w:date="2001-09-28T10:18:00Z"/>
        </w:rPr>
      </w:pPr>
      <w:ins w:id="90" w:author="csole" w:date="2001-09-28T10:18:00Z">
        <w:r>
          <w:rPr>
            <w:lang w:val="en-GB"/>
          </w:rPr>
        </w:r>
      </w:ins>
    </w:p>
    <w:p>
      <w:pPr>
        <w:pStyle w:val="NormalJustified"/>
        <w:ind w:start="2880" w:end="0"/>
        <w:rPr/>
      </w:pPr>
      <w:r>
        <w:rPr>
          <w:lang w:val="en-GB"/>
        </w:rPr>
        <w:t xml:space="preserve">Seller will contract for and manage all transportation and will dispatch, schedule, and manage transportation capacity needed by Seller to deliver gas </w:t>
      </w:r>
      <w:ins w:id="92" w:author="csole" w:date="2001-09-28T10:16:00Z">
        <w:r>
          <w:rPr>
            <w:lang w:val="en-GB"/>
          </w:rPr>
          <w:t xml:space="preserve">into TGP and/or </w:t>
        </w:r>
      </w:ins>
      <w:del w:id="93" w:author="csole" w:date="2001-09-28T10:17:00Z">
        <w:r>
          <w:rPr>
            <w:lang w:val="en-GB"/>
          </w:rPr>
          <w:delText xml:space="preserve">to </w:delText>
        </w:r>
      </w:del>
      <w:r>
        <w:rPr>
          <w:lang w:val="en-GB"/>
        </w:rPr>
        <w:t>the Point of Sale. Seller will be responsible for securing and maintaining any permits required in order to deliver gas to the Point of Sale.</w:t>
      </w:r>
      <w:del w:id="94" w:author="csole" w:date="2001-09-28T10:18:00Z">
        <w:r>
          <w:rPr>
            <w:lang w:val="en-GB"/>
          </w:rPr>
          <w:delText xml:space="preserve"> Buyer will be responsible for all permits (including any required import permits), transportation contracting and transportation costs after the Point of Sale and to the Facility.</w:delText>
        </w:r>
      </w:del>
      <w:r>
        <w:rPr>
          <w:lang w:val="en-GB"/>
        </w:rPr>
        <w:t xml:space="preserve">  </w:t>
      </w:r>
    </w:p>
    <w:p>
      <w:pPr>
        <w:pStyle w:val="NormalJustified"/>
        <w:ind w:hanging="2880" w:start="2880" w:end="0"/>
        <w:rPr>
          <w:lang w:val="en-GB"/>
        </w:rPr>
      </w:pPr>
      <w:r>
        <w:rPr>
          <w:lang w:val="en-GB"/>
        </w:rPr>
      </w:r>
    </w:p>
    <w:p>
      <w:pPr>
        <w:pStyle w:val="NormalJustified"/>
        <w:ind w:start="2880" w:end="0"/>
        <w:rPr/>
      </w:pPr>
      <w:r>
        <w:rPr>
          <w:lang w:val="en-GB"/>
        </w:rPr>
        <w:t xml:space="preserve">At Buyer’s option, Seller will, on </w:t>
      </w:r>
      <w:ins w:id="95" w:author="csole" w:date="2001-09-27T14:32:00Z">
        <w:r>
          <w:rPr>
            <w:lang w:val="en-GB"/>
          </w:rPr>
          <w:t xml:space="preserve">mutually acceptable </w:t>
        </w:r>
      </w:ins>
      <w:r>
        <w:rPr>
          <w:lang w:val="en-GB"/>
        </w:rPr>
        <w:t xml:space="preserve">terms and conditions to be agreed between the parties, manage Buyer’s transportation from the Point of Sale to </w:t>
      </w:r>
      <w:del w:id="96" w:author="csole" w:date="2001-09-27T14:33:00Z">
        <w:r>
          <w:rPr>
            <w:lang w:val="en-GB"/>
          </w:rPr>
          <w:delText>Buyer’s Facility</w:delText>
        </w:r>
      </w:del>
      <w:ins w:id="97" w:author="csole" w:date="2001-09-27T14:33:00Z">
        <w:r>
          <w:rPr>
            <w:lang w:val="en-GB"/>
          </w:rPr>
          <w:t>the U.S.-side of the U.S.-Mexico border</w:t>
        </w:r>
      </w:ins>
      <w:r>
        <w:rPr>
          <w:lang w:val="en-GB"/>
        </w:rPr>
        <w:t xml:space="preserve">. </w:t>
      </w:r>
    </w:p>
    <w:p>
      <w:pPr>
        <w:pStyle w:val="NormalJustified"/>
        <w:ind w:start="2880" w:end="0"/>
        <w:rPr>
          <w:b/>
          <w:lang w:val="en-GB"/>
        </w:rPr>
      </w:pPr>
      <w:r>
        <w:rPr>
          <w:b/>
          <w:lang w:val="en-GB"/>
        </w:rPr>
      </w:r>
    </w:p>
    <w:p>
      <w:pPr>
        <w:pStyle w:val="NormalJustified"/>
        <w:ind w:hanging="2880" w:start="2880" w:end="0"/>
        <w:rPr/>
      </w:pPr>
      <w:r>
        <w:rPr>
          <w:b/>
          <w:lang w:val="en-GB"/>
        </w:rPr>
        <w:t>Price:</w:t>
        <w:tab/>
      </w:r>
      <w:r>
        <w:rPr>
          <w:lang w:val="en-GB"/>
        </w:rPr>
        <w:t>The</w:t>
      </w:r>
      <w:r>
        <w:rPr>
          <w:b/>
          <w:lang w:val="en-GB"/>
        </w:rPr>
        <w:t xml:space="preserve"> </w:t>
      </w:r>
      <w:r>
        <w:rPr>
          <w:lang w:val="en-GB"/>
        </w:rPr>
        <w:t>Buyer shall pay the Seller as follows (the “</w:t>
      </w:r>
      <w:r>
        <w:rPr>
          <w:u w:val="single"/>
          <w:lang w:val="en-GB"/>
        </w:rPr>
        <w:t>Gas Price</w:t>
      </w:r>
      <w:r>
        <w:rPr>
          <w:lang w:val="en-GB"/>
        </w:rPr>
        <w:t>”):</w:t>
      </w:r>
    </w:p>
    <w:p>
      <w:pPr>
        <w:pStyle w:val="NormalJustified"/>
        <w:spacing w:before="240" w:after="0"/>
        <w:ind w:start="2835" w:end="0"/>
        <w:rPr/>
      </w:pPr>
      <w:r>
        <w:rPr>
          <w:lang w:val="en-GB"/>
        </w:rPr>
        <w:tab/>
      </w:r>
      <w:r>
        <w:rPr>
          <w:lang w:val="en-GB"/>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r>
              <m:t xml:space="preserve">[</m:t>
            </m:r>
            <m:r>
              <m:t xml:space="preserve">(</m:t>
            </m:r>
            <m:r>
              <m:rPr>
                <m:lit/>
                <m:nor/>
              </m:rPr>
              <m:t xml:space="preserve">MinDQ</m:t>
            </m:r>
            <m:r>
              <m:t xml:space="preserve">+</m:t>
            </m:r>
            <m:sSub>
              <m:e>
                <m:r>
                  <m:t xml:space="preserve">Q</m:t>
                </m:r>
              </m:e>
              <m:sub>
                <m:r>
                  <m:t xml:space="preserve">d</m:t>
                </m:r>
              </m:sub>
            </m:sSub>
            <m:r>
              <m:t xml:space="preserve">)</m:t>
            </m:r>
            <m:r>
              <m:t xml:space="preserve">∗</m:t>
            </m:r>
            <m:r>
              <m:t xml:space="preserve">(</m:t>
            </m:r>
            <m:sSub>
              <m:e>
                <m:r>
                  <m:rPr>
                    <m:lit/>
                    <m:nor/>
                  </m:rPr>
                  <m:t xml:space="preserve">INDEX</m:t>
                </m:r>
              </m:e>
              <m:sub>
                <m:r>
                  <m:t xml:space="preserve">d</m:t>
                </m:r>
              </m:sub>
            </m:sSub>
            <m:r>
              <m:t xml:space="preserve">∗</m:t>
            </m:r>
            <m:r>
              <m:t xml:space="preserve">K</m:t>
            </m:r>
            <m:r>
              <m:t xml:space="preserve">)</m:t>
            </m:r>
          </m:e>
        </m:nary>
        <m:r>
          <m:t xml:space="preserve">]</m:t>
        </m:r>
      </m:oMath>
      <w:r>
        <w:rPr>
          <w:lang w:val="en-GB"/>
        </w:rPr>
        <w:t xml:space="preserve">  </w:t>
      </w:r>
    </w:p>
    <w:p>
      <w:pPr>
        <w:pStyle w:val="NormalJustified"/>
        <w:spacing w:before="240" w:after="0"/>
        <w:ind w:start="2835" w:end="0"/>
        <w:rPr>
          <w:lang w:val="en-GB"/>
        </w:rPr>
      </w:pPr>
      <w:r>
        <w:rPr>
          <w:lang w:val="en-GB"/>
        </w:rPr>
        <w:t>where:</w:t>
      </w:r>
    </w:p>
    <w:p>
      <w:pPr>
        <w:pStyle w:val="NormalJustified"/>
        <w:tabs>
          <w:tab w:val="clear" w:pos="720"/>
          <w:tab w:val="left" w:pos="1890" w:leader="none"/>
          <w:tab w:val="left" w:pos="2430" w:leader="none"/>
        </w:tabs>
        <w:spacing w:before="240" w:after="0"/>
        <w:ind w:start="3402" w:end="0"/>
        <w:rPr/>
      </w:pPr>
      <w:r>
        <w:rPr>
          <w:b/>
          <w:lang w:val="en-GB"/>
        </w:rPr>
        <w:t>TGC</w:t>
      </w:r>
      <w:r>
        <w:rPr>
          <w:b/>
          <w:vertAlign w:val="subscript"/>
          <w:lang w:val="en-GB"/>
        </w:rPr>
        <w:t xml:space="preserve">US$   </w:t>
      </w:r>
      <w:r>
        <w:rPr>
          <w:lang w:val="en-GB"/>
        </w:rPr>
        <w:t>=</w:t>
        <w:tab/>
        <w:t>Total monthly Gas cost paid in US$</w:t>
      </w:r>
    </w:p>
    <w:p>
      <w:pPr>
        <w:pStyle w:val="NormalJustified"/>
        <w:tabs>
          <w:tab w:val="clear" w:pos="720"/>
          <w:tab w:val="left" w:pos="1890" w:leader="none"/>
          <w:tab w:val="left" w:pos="2430" w:leader="none"/>
        </w:tabs>
        <w:spacing w:before="120" w:after="0"/>
        <w:ind w:start="3402" w:end="0"/>
        <w:rPr/>
      </w:pPr>
      <w:r>
        <w:rPr>
          <w:b/>
          <w:lang w:val="en-GB"/>
        </w:rPr>
        <w:t>MinDQ   =</w:t>
        <w:tab/>
      </w:r>
      <w:r>
        <w:rPr>
          <w:lang w:val="en-GB"/>
        </w:rPr>
        <w:t>40,000 MMBtu per day</w:t>
      </w:r>
    </w:p>
    <w:p>
      <w:pPr>
        <w:pStyle w:val="NormalJustified"/>
        <w:tabs>
          <w:tab w:val="clear" w:pos="720"/>
          <w:tab w:val="left" w:pos="1890" w:leader="none"/>
          <w:tab w:val="left" w:pos="2430" w:leader="none"/>
        </w:tabs>
        <w:spacing w:before="120" w:after="0"/>
        <w:ind w:hanging="1701" w:start="5103" w:end="0"/>
        <w:rPr/>
      </w:pPr>
      <w:r>
        <w:rPr>
          <w:b/>
          <w:lang w:val="en-GB"/>
        </w:rPr>
        <w:t>Q</w:t>
      </w:r>
      <w:r>
        <w:rPr>
          <w:b/>
          <w:vertAlign w:val="subscript"/>
          <w:lang w:val="en-GB"/>
        </w:rPr>
        <w:t xml:space="preserve">d                 </w:t>
      </w:r>
      <w:r>
        <w:rPr>
          <w:lang w:val="en-GB"/>
        </w:rPr>
        <w:t>=</w:t>
        <w:tab/>
        <w:t xml:space="preserve">Actual </w:t>
      </w:r>
      <w:del w:id="98" w:author="csole" w:date="2001-09-27T14:33:00Z">
        <w:r>
          <w:rPr>
            <w:lang w:val="en-GB"/>
          </w:rPr>
          <w:delText xml:space="preserve">metered </w:delText>
        </w:r>
      </w:del>
      <w:ins w:id="99" w:author="csole" w:date="2001-09-27T14:33:00Z">
        <w:r>
          <w:rPr>
            <w:lang w:val="en-GB"/>
          </w:rPr>
          <w:t xml:space="preserve">nominated and confirmed </w:t>
        </w:r>
      </w:ins>
      <w:r>
        <w:rPr>
          <w:lang w:val="en-GB"/>
        </w:rPr>
        <w:t>daily quantities of Gas in MMBtus at the Point of Sale above the MinDQ except as otherwise specified herein</w:t>
      </w:r>
      <w:ins w:id="100" w:author="csole" w:date="2001-09-28T10:21:00Z">
        <w:r>
          <w:rPr>
            <w:lang w:val="en-GB"/>
          </w:rPr>
          <w:t xml:space="preserve"> (“Daily Swing Volume”)</w:t>
        </w:r>
      </w:ins>
      <w:r>
        <w:rPr>
          <w:lang w:val="en-GB"/>
        </w:rPr>
        <w:t>.</w:t>
      </w:r>
    </w:p>
    <w:p>
      <w:pPr>
        <w:pStyle w:val="NormalJustified"/>
        <w:tabs>
          <w:tab w:val="clear" w:pos="720"/>
          <w:tab w:val="left" w:pos="1890" w:leader="none"/>
          <w:tab w:val="left" w:pos="2430" w:leader="none"/>
        </w:tabs>
        <w:spacing w:before="120" w:after="0"/>
        <w:ind w:hanging="1701" w:start="5103" w:end="0"/>
        <w:rPr/>
      </w:pPr>
      <w:r>
        <w:rPr>
          <w:b/>
          <w:lang w:val="en-GB"/>
        </w:rPr>
        <w:t>INDEX</w:t>
      </w:r>
      <w:r>
        <w:rPr>
          <w:b/>
          <w:vertAlign w:val="subscript"/>
          <w:lang w:val="en-GB"/>
        </w:rPr>
        <w:t xml:space="preserve">d   </w:t>
      </w:r>
      <w:r>
        <w:rPr>
          <w:lang w:val="en-GB"/>
        </w:rPr>
        <w:t>=</w:t>
        <w:tab/>
        <w:t>The daily arithmetic average, expressed in US$/MMBtu, of (1) Houston Ship Channel under the heading East-Houston-Katy and (2) Tennessee under the heading South-Corpus Christi, as reported in Gas Daily, under the Daily Price Survey, for the corresponding Flow Date(s), Midpoint column (the “</w:t>
      </w:r>
      <w:r>
        <w:rPr>
          <w:u w:val="single"/>
          <w:lang w:val="en-GB"/>
        </w:rPr>
        <w:t>Gas Price Index</w:t>
      </w:r>
      <w:r>
        <w:rPr>
          <w:lang w:val="en-GB"/>
        </w:rPr>
        <w:t>”)</w:t>
      </w:r>
    </w:p>
    <w:p>
      <w:pPr>
        <w:pStyle w:val="NormalJustified"/>
        <w:tabs>
          <w:tab w:val="clear" w:pos="720"/>
          <w:tab w:val="left" w:pos="1890" w:leader="none"/>
          <w:tab w:val="left" w:pos="2430" w:leader="none"/>
        </w:tabs>
        <w:spacing w:before="120" w:after="0"/>
        <w:ind w:hanging="1701" w:start="5103" w:end="0"/>
        <w:rPr>
          <w:bCs/>
          <w:lang w:val="en-GB"/>
        </w:rPr>
      </w:pPr>
      <w:r>
        <w:rPr>
          <w:b/>
          <w:lang w:val="en-GB"/>
        </w:rPr>
        <w:t xml:space="preserve">K              </w:t>
      </w:r>
      <w:r>
        <w:rPr>
          <w:lang w:val="en-GB"/>
        </w:rPr>
        <w:t>=</w:t>
        <w:tab/>
        <w:t>The K factor to the INDEX</w:t>
      </w:r>
      <w:r>
        <w:rPr>
          <w:vertAlign w:val="subscript"/>
          <w:lang w:val="en-GB"/>
        </w:rPr>
        <w:t>d</w:t>
      </w:r>
      <w:r>
        <w:rPr>
          <w:lang w:val="en-GB"/>
        </w:rPr>
        <w:t xml:space="preserve">, measured as a percentage, equal to </w:t>
      </w:r>
      <w:del w:id="101" w:author="csole" w:date="2001-09-27T16:13:00Z">
        <w:r>
          <w:rPr>
            <w:bCs/>
            <w:lang w:val="en-GB"/>
          </w:rPr>
          <w:delText xml:space="preserve">________ </w:delText>
        </w:r>
      </w:del>
      <w:ins w:id="102" w:author="csole" w:date="2001-09-27T16:13:00Z">
        <w:r>
          <w:rPr>
            <w:bCs/>
            <w:lang w:val="en-GB"/>
          </w:rPr>
          <w:t xml:space="preserve">one hundred </w:t>
        </w:r>
      </w:ins>
      <w:ins w:id="103" w:author="csole" w:date="2001-09-27T16:26:00Z">
        <w:r>
          <w:rPr>
            <w:bCs/>
            <w:lang w:val="en-GB"/>
          </w:rPr>
          <w:t xml:space="preserve">and </w:t>
        </w:r>
      </w:ins>
      <w:ins w:id="104" w:author="csole" w:date="2001-09-28T10:21:00Z">
        <w:r>
          <w:rPr>
            <w:bCs/>
            <w:lang w:val="en-GB"/>
          </w:rPr>
          <w:t>two</w:t>
        </w:r>
      </w:ins>
      <w:ins w:id="105" w:author="csole" w:date="2001-09-27T16:26:00Z">
        <w:r>
          <w:rPr>
            <w:bCs/>
            <w:lang w:val="en-GB"/>
          </w:rPr>
          <w:t xml:space="preserve"> and </w:t>
        </w:r>
      </w:ins>
      <w:ins w:id="106" w:author="csole" w:date="2001-09-28T10:21:00Z">
        <w:r>
          <w:rPr>
            <w:bCs/>
            <w:lang w:val="en-GB"/>
          </w:rPr>
          <w:t xml:space="preserve">nine-tenths </w:t>
        </w:r>
      </w:ins>
      <w:r>
        <w:rPr>
          <w:bCs/>
          <w:lang w:val="en-GB"/>
          <w:rPrChange w:id="0" w:author="csole" w:date="2001-09-27T18:18:00Z"/>
        </w:rPr>
        <w:t xml:space="preserve">percent </w:t>
      </w:r>
      <w:del w:id="108" w:author="csole" w:date="2001-09-27T16:13:00Z">
        <w:r>
          <w:rPr>
            <w:bCs/>
            <w:lang w:val="en-GB"/>
          </w:rPr>
          <w:delText>(_____%).</w:delText>
        </w:r>
      </w:del>
      <w:ins w:id="109" w:author="csole" w:date="2001-09-27T16:13:00Z">
        <w:r>
          <w:rPr>
            <w:bCs/>
            <w:lang w:val="en-GB"/>
          </w:rPr>
          <w:t>(10</w:t>
        </w:r>
      </w:ins>
      <w:ins w:id="110" w:author="csole" w:date="2001-09-28T10:21:00Z">
        <w:r>
          <w:rPr>
            <w:bCs/>
            <w:lang w:val="en-GB"/>
          </w:rPr>
          <w:t>2</w:t>
        </w:r>
      </w:ins>
      <w:ins w:id="111" w:author="csole" w:date="2001-09-27T16:13:00Z">
        <w:r>
          <w:rPr>
            <w:bCs/>
            <w:lang w:val="en-GB"/>
          </w:rPr>
          <w:t>.9%).</w:t>
          <w:rPrChange w:id="0" w:author="csole" w:date="2001-09-27T18:18:00Z"/>
        </w:r>
      </w:ins>
    </w:p>
    <w:p>
      <w:pPr>
        <w:pStyle w:val="NormalJustified"/>
        <w:tabs>
          <w:tab w:val="clear" w:pos="720"/>
          <w:tab w:val="left" w:pos="4320" w:leader="none"/>
        </w:tabs>
        <w:ind w:hanging="2160" w:start="5040" w:end="0"/>
        <w:rPr>
          <w:bCs/>
          <w:color w:val="000000"/>
          <w:lang w:val="en-GB"/>
        </w:rPr>
      </w:pPr>
      <w:r>
        <w:rPr>
          <w:bCs/>
          <w:color w:val="000000"/>
          <w:lang w:val="en-GB"/>
          <w:rPrChange w:id="0" w:author="csole" w:date="2001-09-27T18:18:00Z"/>
        </w:rPr>
      </w:r>
    </w:p>
    <w:p>
      <w:pPr>
        <w:pStyle w:val="Normal"/>
        <w:ind w:firstLine="720" w:start="1440" w:end="0"/>
        <w:jc w:val="both"/>
        <w:rPr>
          <w:lang w:val="en-GB"/>
          <w:ins w:id="113" w:author="csole" w:date="2001-09-27T21:46:00Z"/>
        </w:rPr>
      </w:pPr>
      <w:r>
        <w:rPr>
          <w:lang w:val="en-GB"/>
        </w:rPr>
        <w:tab/>
        <w:t xml:space="preserve">The Gas Price specified herein is inclusive of all costs, </w:t>
      </w:r>
    </w:p>
    <w:p>
      <w:pPr>
        <w:pStyle w:val="Normal"/>
        <w:ind w:firstLine="720" w:start="2160" w:end="0"/>
        <w:jc w:val="both"/>
        <w:rPr>
          <w:lang w:val="en-GB"/>
          <w:ins w:id="116" w:author="csole" w:date="2001-09-27T21:46:00Z"/>
        </w:rPr>
      </w:pPr>
      <w:r>
        <w:rPr>
          <w:lang w:val="en-GB"/>
        </w:rPr>
        <w:t xml:space="preserve">taxes and fees to </w:t>
      </w:r>
      <w:del w:id="114" w:author="csole" w:date="2001-09-27T14:34:00Z">
        <w:r>
          <w:rPr>
            <w:lang w:val="en-GB"/>
          </w:rPr>
          <w:delText>and at</w:delText>
        </w:r>
      </w:del>
      <w:del w:id="115" w:author="csole" w:date="2001-09-27T14:34:00Z">
        <w:r>
          <w:rPr>
            <w:b/>
            <w:lang w:val="en-GB"/>
          </w:rPr>
          <w:delText xml:space="preserve"> </w:delText>
        </w:r>
      </w:del>
      <w:r>
        <w:rPr>
          <w:lang w:val="en-GB"/>
        </w:rPr>
        <w:t xml:space="preserve">the Point of Sale.  Buyer shall be </w:t>
      </w:r>
    </w:p>
    <w:p>
      <w:pPr>
        <w:pStyle w:val="Normal"/>
        <w:ind w:start="2880" w:end="0"/>
        <w:jc w:val="both"/>
        <w:rPr>
          <w:ins w:id="118" w:author="csole" w:date="2001-09-27T19:14:00Z"/>
        </w:rPr>
      </w:pPr>
      <w:r>
        <w:rPr>
          <w:lang w:val="en-GB"/>
        </w:rPr>
        <w:t xml:space="preserve">responsible for any and all costs, taxes and fees due </w:t>
      </w:r>
      <w:ins w:id="117" w:author="csole" w:date="2001-09-27T14:34:00Z">
        <w:r>
          <w:rPr>
            <w:lang w:val="en-GB"/>
          </w:rPr>
          <w:t xml:space="preserve">at and </w:t>
        </w:r>
      </w:ins>
      <w:r>
        <w:rPr>
          <w:lang w:val="en-GB"/>
        </w:rPr>
        <w:t xml:space="preserve">after the Point of Sale.  </w:t>
      </w:r>
    </w:p>
    <w:p>
      <w:pPr>
        <w:pStyle w:val="NormalJustified"/>
        <w:tabs>
          <w:tab w:val="clear" w:pos="720"/>
          <w:tab w:val="left" w:pos="2880" w:leader="none"/>
          <w:tab w:val="left" w:pos="4320" w:leader="none"/>
        </w:tabs>
        <w:ind w:start="2880" w:end="0"/>
        <w:rPr/>
      </w:pPr>
      <w:ins w:id="119" w:author="csole" w:date="2001-09-27T19:14:00Z">
        <w:r>
          <w:rPr>
            <w:lang w:val="en-GB"/>
          </w:rPr>
          <w:br/>
        </w:r>
      </w:ins>
      <w:r>
        <w:rPr>
          <w:lang w:val="en-GB"/>
        </w:rPr>
        <w:t xml:space="preserve">Amounts due under the FSA shall be invoiced </w:t>
      </w:r>
      <w:ins w:id="120" w:author="csole" w:date="2001-09-27T21:48:00Z">
        <w:r>
          <w:rPr>
            <w:lang w:val="en-GB"/>
          </w:rPr>
          <w:t>by the 10</w:t>
        </w:r>
      </w:ins>
      <w:ins w:id="121" w:author="csole" w:date="2001-09-27T21:48:00Z">
        <w:r>
          <w:rPr>
            <w:vertAlign w:val="superscript"/>
            <w:lang w:val="en-GB"/>
          </w:rPr>
          <w:t>th</w:t>
        </w:r>
      </w:ins>
      <w:ins w:id="122" w:author="csole" w:date="2001-09-27T21:48:00Z">
        <w:r>
          <w:rPr>
            <w:lang w:val="en-GB"/>
          </w:rPr>
          <w:t xml:space="preserve"> day of the </w:t>
        </w:r>
      </w:ins>
      <w:del w:id="123" w:author="csole" w:date="2001-09-27T21:48:00Z">
        <w:r>
          <w:rPr>
            <w:lang w:val="en-GB"/>
          </w:rPr>
          <w:delText xml:space="preserve">on any day of </w:delText>
        </w:r>
      </w:del>
      <w:del w:id="124" w:author="csole" w:date="2001-09-27T23:22:00Z">
        <w:r>
          <w:rPr>
            <w:lang w:val="en-GB"/>
          </w:rPr>
          <w:delText>the</w:delText>
        </w:r>
      </w:del>
      <w:r>
        <w:rPr>
          <w:lang w:val="en-GB"/>
        </w:rPr>
        <w:t xml:space="preserve"> month following the month of service and shall be payable </w:t>
      </w:r>
      <w:ins w:id="125" w:author="csole" w:date="2001-09-27T21:48:00Z">
        <w:r>
          <w:rPr>
            <w:lang w:val="en-GB"/>
          </w:rPr>
          <w:t>by the 25</w:t>
        </w:r>
      </w:ins>
      <w:ins w:id="126" w:author="csole" w:date="2001-09-27T21:48:00Z">
        <w:r>
          <w:rPr>
            <w:vertAlign w:val="superscript"/>
            <w:lang w:val="en-GB"/>
          </w:rPr>
          <w:t>th</w:t>
        </w:r>
      </w:ins>
      <w:ins w:id="127" w:author="csole" w:date="2001-09-27T21:48:00Z">
        <w:r>
          <w:rPr>
            <w:lang w:val="en-GB"/>
          </w:rPr>
          <w:t xml:space="preserve"> day of the month in which such invoice was received</w:t>
        </w:r>
      </w:ins>
      <w:del w:id="128" w:author="csole" w:date="2001-09-27T21:49:00Z">
        <w:r>
          <w:rPr>
            <w:lang w:val="en-GB"/>
          </w:rPr>
          <w:delText>on the later of ten (10) days from the date of receipt of the invoice or the 25</w:delText>
        </w:r>
      </w:del>
      <w:del w:id="129" w:author="csole" w:date="2001-09-27T21:49:00Z">
        <w:r>
          <w:rPr>
            <w:vertAlign w:val="superscript"/>
            <w:lang w:val="en-GB"/>
          </w:rPr>
          <w:delText>th</w:delText>
        </w:r>
      </w:del>
      <w:del w:id="130" w:author="csole" w:date="2001-09-27T21:49:00Z">
        <w:r>
          <w:rPr>
            <w:lang w:val="en-GB"/>
          </w:rPr>
          <w:delText xml:space="preserve"> day of the month following the month of service</w:delText>
        </w:r>
      </w:del>
      <w:r>
        <w:rPr>
          <w:lang w:val="en-GB"/>
        </w:rPr>
        <w:t>.  Should the due date fall on a day that is not a business day in the United States</w:t>
      </w:r>
      <w:del w:id="131" w:author="csole" w:date="2001-09-27T14:35:00Z">
        <w:r>
          <w:rPr>
            <w:lang w:val="en-GB"/>
          </w:rPr>
          <w:delText xml:space="preserve"> or Mexico</w:delText>
        </w:r>
      </w:del>
      <w:r>
        <w:rPr>
          <w:lang w:val="en-GB"/>
        </w:rPr>
        <w:t>, such payment shall be due on the next business day.</w:t>
      </w:r>
    </w:p>
    <w:p>
      <w:pPr>
        <w:pStyle w:val="NormalJustified"/>
        <w:tabs>
          <w:tab w:val="clear" w:pos="720"/>
          <w:tab w:val="left" w:pos="2880" w:leader="none"/>
          <w:tab w:val="left" w:pos="4320" w:leader="none"/>
        </w:tabs>
        <w:ind w:hanging="2880" w:start="2880" w:end="0"/>
        <w:rPr>
          <w:lang w:val="en-GB"/>
        </w:rPr>
      </w:pPr>
      <w:r>
        <w:rPr>
          <w:lang w:val="en-GB"/>
        </w:rPr>
        <w:tab/>
      </w:r>
    </w:p>
    <w:p>
      <w:pPr>
        <w:pStyle w:val="NormalJustified"/>
        <w:tabs>
          <w:tab w:val="clear" w:pos="720"/>
          <w:tab w:val="left" w:pos="2880" w:leader="none"/>
          <w:tab w:val="left" w:pos="4320" w:leader="none"/>
        </w:tabs>
        <w:ind w:hanging="2880" w:start="2880" w:end="0"/>
        <w:rPr>
          <w:lang w:val="en-GB"/>
        </w:rPr>
      </w:pPr>
      <w:r>
        <w:rPr>
          <w:lang w:val="en-GB"/>
        </w:rPr>
      </w:r>
    </w:p>
    <w:p>
      <w:pPr>
        <w:pStyle w:val="NormalJustified"/>
        <w:ind w:hanging="2880" w:start="2880" w:end="0"/>
        <w:rPr/>
      </w:pPr>
      <w:r>
        <w:rPr>
          <w:b/>
          <w:lang w:val="en-GB"/>
        </w:rPr>
        <w:t>Adjustments:</w:t>
      </w:r>
      <w:r>
        <w:rPr>
          <w:lang w:val="en-GB"/>
        </w:rPr>
        <w:tab/>
        <w:t>The Gas Price specified herein shall be subject to adjustment:</w:t>
      </w:r>
    </w:p>
    <w:p>
      <w:pPr>
        <w:pStyle w:val="NormalJustified"/>
        <w:ind w:hanging="2880" w:start="2880" w:end="0"/>
        <w:rPr>
          <w:b/>
          <w:lang w:val="en-GB"/>
          <w:del w:id="133" w:author="csole" w:date="2001-09-28T10:22:00Z"/>
        </w:rPr>
      </w:pPr>
      <w:del w:id="132" w:author="csole" w:date="2001-09-28T10:22:00Z">
        <w:r>
          <w:rPr>
            <w:b/>
            <w:lang w:val="en-GB"/>
          </w:rPr>
        </w:r>
      </w:del>
    </w:p>
    <w:p>
      <w:pPr>
        <w:pStyle w:val="NormalJustified"/>
        <w:ind w:start="2880" w:end="0"/>
        <w:rPr>
          <w:lang w:val="en-GB"/>
          <w:ins w:id="136" w:author="csole" w:date="2001-09-27T21:51:00Z"/>
        </w:rPr>
      </w:pPr>
      <w:ins w:id="134" w:author="csole" w:date="2001-09-28T10:22:00Z">
        <w:r>
          <w:rPr>
            <w:lang w:val="en-GB"/>
          </w:rPr>
          <w:t>1</w:t>
        </w:r>
      </w:ins>
      <w:ins w:id="135" w:author="csole" w:date="2001-09-27T21:51:00Z">
        <w:r>
          <w:rPr>
            <w:lang w:val="en-GB"/>
          </w:rPr>
          <w:t xml:space="preserve">.  </w:t>
        </w:r>
      </w:ins>
      <w:r>
        <w:rPr>
          <w:lang w:val="en-GB"/>
        </w:rPr>
        <w:t xml:space="preserve">for changes in Mexican laws or regulations affecting </w:t>
      </w:r>
    </w:p>
    <w:p>
      <w:pPr>
        <w:pStyle w:val="NormalJustified"/>
        <w:ind w:start="2880" w:end="0"/>
        <w:rPr>
          <w:lang w:val="en-GB"/>
          <w:ins w:id="138" w:author="csole" w:date="2001-09-27T21:51:00Z"/>
        </w:rPr>
      </w:pPr>
      <w:ins w:id="137" w:author="csole" w:date="2001-09-27T21:51:00Z">
        <w:r>
          <w:rPr>
            <w:lang w:val="en-GB"/>
          </w:rPr>
          <w:t>pipeline transportation or the supply of natural gas under the FSA (each a “Change in Law”), in which case Seller shall be entitled or subject to a price adjustment to reflect increased or decreased costs resulting from such Change in Law to the extent that the net cumulative value of such increase or decrease exceeds one hundred thousand dollars (US$ 100,000) per year; the concept and procedure of calculation, assessment and payment of costs related to a Change in Law shall be fully consistent with those provided for under the PPA and the US$ 100,000 threshold shall be escalated each year in accordance with the US Consumer Price Index; and</w:t>
        </w:r>
      </w:ins>
    </w:p>
    <w:p>
      <w:pPr>
        <w:pStyle w:val="NormalJustified"/>
        <w:rPr>
          <w:lang w:val="en-GB"/>
        </w:rPr>
      </w:pPr>
      <w:r>
        <w:rPr>
          <w:lang w:val="en-GB"/>
        </w:rPr>
      </w:r>
    </w:p>
    <w:p>
      <w:pPr>
        <w:pStyle w:val="NormalJustified"/>
        <w:numPr>
          <w:ilvl w:val="0"/>
          <w:numId w:val="14"/>
        </w:numPr>
        <w:rPr>
          <w:lang w:val="en-GB"/>
          <w:del w:id="145" w:author="csole" w:date="2001-09-27T21:52:00Z"/>
        </w:rPr>
      </w:pPr>
      <w:ins w:id="139" w:author="csole" w:date="2001-09-28T10:22:00Z">
        <w:r>
          <w:rPr>
            <w:lang w:val="en-GB"/>
          </w:rPr>
          <w:t>2.</w:t>
        </w:r>
      </w:ins>
      <w:r>
        <w:rPr>
          <w:lang w:val="en-GB"/>
        </w:rPr>
        <w:t>to the extent that the applicable indices comprising the Gas Price Index cease to be published</w:t>
      </w:r>
      <w:ins w:id="140" w:author="csole" w:date="2001-09-27T21:52:00Z">
        <w:r>
          <w:rPr>
            <w:lang w:val="en-GB"/>
          </w:rPr>
          <w:t xml:space="preserve"> or</w:t>
        </w:r>
      </w:ins>
      <w:del w:id="141" w:author="csole" w:date="2001-09-27T21:52:00Z">
        <w:r>
          <w:rPr>
            <w:lang w:val="en-GB"/>
          </w:rPr>
          <w:delText>,</w:delText>
        </w:r>
      </w:del>
      <w:r>
        <w:rPr>
          <w:lang w:val="en-GB"/>
        </w:rPr>
        <w:t xml:space="preserve"> are unavailable</w:t>
      </w:r>
      <w:del w:id="142" w:author="csole" w:date="2001-09-27T21:52:00Z">
        <w:r>
          <w:rPr>
            <w:lang w:val="en-GB"/>
          </w:rPr>
          <w:delText>, or no longer substantially reflect market conditions</w:delText>
        </w:r>
      </w:del>
      <w:r>
        <w:rPr>
          <w:lang w:val="en-GB"/>
        </w:rPr>
        <w:t>, in which case a new index shall be selected between Buyer and</w:t>
      </w:r>
      <w:ins w:id="143" w:author="csole" w:date="2001-09-27T21:52:00Z">
        <w:r>
          <w:rPr>
            <w:lang w:val="en-GB"/>
          </w:rPr>
          <w:t xml:space="preserve"> Seller which shall then be approved by</w:t>
        </w:r>
      </w:ins>
      <w:r>
        <w:rPr>
          <w:lang w:val="en-GB"/>
        </w:rPr>
        <w:t xml:space="preserve"> the </w:t>
      </w:r>
      <w:r>
        <w:rPr>
          <w:i/>
          <w:lang w:val="en-GB"/>
        </w:rPr>
        <w:t>Comisión Federal de Electricidad</w:t>
      </w:r>
      <w:r>
        <w:rPr>
          <w:lang w:val="en-GB"/>
        </w:rPr>
        <w:t xml:space="preserve"> (“CFE”) in accordance with the procedures set forth in Section 10.8 of the PPA</w:t>
      </w:r>
      <w:del w:id="144" w:author="csole" w:date="2001-09-27T21:52:00Z">
        <w:r>
          <w:rPr>
            <w:lang w:val="en-GB"/>
          </w:rPr>
          <w:delText>; provided, that Buyer shall cooperate with Seller to reach agreement with CFE on such substitute index.</w:delText>
        </w:r>
      </w:del>
    </w:p>
    <w:p>
      <w:pPr>
        <w:pStyle w:val="NormalJustified"/>
        <w:widowControl/>
        <w:numPr>
          <w:ilvl w:val="0"/>
          <w:numId w:val="14"/>
        </w:numPr>
        <w:bidi w:val="0"/>
        <w:ind w:start="0" w:end="0"/>
        <w:jc w:val="both"/>
        <w:rPr>
          <w:lang w:val="en-GB"/>
        </w:rPr>
      </w:pPr>
      <w:r>
        <w:rPr>
          <w:lang w:val="en-GB"/>
        </w:rPr>
      </w:r>
    </w:p>
    <w:p>
      <w:pPr>
        <w:pStyle w:val="NormalJustified"/>
        <w:ind w:start="2835" w:end="0"/>
        <w:rPr/>
      </w:pPr>
      <w:r>
        <w:rPr>
          <w:lang w:val="en-GB"/>
        </w:rPr>
        <w:t>With respect to (</w:t>
      </w:r>
      <w:del w:id="146" w:author="csole" w:date="2001-09-27T21:52:00Z">
        <w:r>
          <w:rPr>
            <w:lang w:val="en-GB"/>
          </w:rPr>
          <w:delText>2</w:delText>
        </w:r>
      </w:del>
      <w:ins w:id="147" w:author="csole" w:date="2001-09-28T10:22:00Z">
        <w:r>
          <w:rPr>
            <w:lang w:val="en-GB"/>
          </w:rPr>
          <w:t>2</w:t>
        </w:r>
      </w:ins>
      <w:r>
        <w:rPr>
          <w:lang w:val="en-GB"/>
        </w:rPr>
        <w:t xml:space="preserve">) above, if Seller claims that such substitute index </w:t>
      </w:r>
      <w:ins w:id="148" w:author="csole" w:date="2001-09-27T21:52:00Z">
        <w:r>
          <w:rPr>
            <w:lang w:val="en-GB"/>
          </w:rPr>
          <w:t xml:space="preserve">as subsequently determined by CFE </w:t>
        </w:r>
      </w:ins>
      <w:r>
        <w:rPr>
          <w:lang w:val="en-GB"/>
        </w:rPr>
        <w:t>is not acceptable to it, Seller may request for an independent expert to be appointed in order to determine whether such index does or does not substantially reflect the conditions of the market, and if not, which index should be used instead.  The independent expert shall be selected from a list agreed by the parties and appended to the FSA; the independent expertise procedure shall be set out so as to be fully consistent with that applicable under the PPA.</w:t>
      </w:r>
    </w:p>
    <w:p>
      <w:pPr>
        <w:pStyle w:val="NormalJustified"/>
        <w:ind w:hanging="2880" w:start="2880" w:end="0"/>
        <w:rPr>
          <w:lang w:val="en-GB"/>
        </w:rPr>
      </w:pPr>
      <w:r>
        <w:rPr>
          <w:lang w:val="en-GB"/>
        </w:rPr>
      </w:r>
    </w:p>
    <w:p>
      <w:pPr>
        <w:pStyle w:val="NormalJustified"/>
        <w:ind w:hanging="2880" w:start="2880" w:end="0"/>
        <w:rPr>
          <w:lang w:val="en-GB"/>
        </w:rPr>
      </w:pPr>
      <w:r>
        <w:rPr>
          <w:lang w:val="en-GB"/>
        </w:rPr>
      </w:r>
    </w:p>
    <w:p>
      <w:pPr>
        <w:pStyle w:val="NormalJustified"/>
        <w:ind w:hanging="2880" w:start="2880" w:end="0"/>
        <w:rPr/>
      </w:pPr>
      <w:r>
        <w:rPr>
          <w:b/>
          <w:lang w:val="en-GB"/>
        </w:rPr>
        <w:t>Test Gas:</w:t>
      </w:r>
      <w:r>
        <w:rPr>
          <w:lang w:val="en-GB"/>
        </w:rPr>
        <w:tab/>
        <w:t xml:space="preserve">Seller will use </w:t>
      </w:r>
      <w:del w:id="149" w:author="csole" w:date="2001-09-27T14:31:00Z">
        <w:r>
          <w:rPr>
            <w:lang w:val="en-GB"/>
          </w:rPr>
          <w:delText>best</w:delText>
        </w:r>
      </w:del>
      <w:ins w:id="150" w:author="csole" w:date="2001-09-27T14:31:00Z">
        <w:r>
          <w:rPr>
            <w:lang w:val="en-GB"/>
          </w:rPr>
          <w:t>commercially reasonable</w:t>
        </w:r>
      </w:ins>
      <w:r>
        <w:rPr>
          <w:lang w:val="en-GB"/>
        </w:rPr>
        <w:t xml:space="preserve"> efforts to supply Gas for the Facility’s commissioning, start-up, and testing period, up to nine (9) months prior to the Scheduled COD.  The price for test Gas shall be </w:t>
      </w:r>
      <w:ins w:id="151" w:author="csole" w:date="2001-09-27T22:02:00Z">
        <w:r>
          <w:rPr>
            <w:lang w:val="en-GB"/>
          </w:rPr>
          <w:t xml:space="preserve">based on </w:t>
        </w:r>
      </w:ins>
      <w:r>
        <w:rPr>
          <w:lang w:val="en-GB"/>
        </w:rPr>
        <w:t xml:space="preserve">the same </w:t>
      </w:r>
      <w:ins w:id="152" w:author="csole" w:date="2001-09-27T22:02:00Z">
        <w:r>
          <w:rPr>
            <w:lang w:val="en-GB"/>
          </w:rPr>
          <w:t xml:space="preserve">formula for calculating </w:t>
        </w:r>
      </w:ins>
      <w:del w:id="153" w:author="csole" w:date="2001-09-27T22:02:00Z">
        <w:r>
          <w:rPr>
            <w:lang w:val="en-GB"/>
          </w:rPr>
          <w:delText xml:space="preserve">as </w:delText>
        </w:r>
      </w:del>
      <w:r>
        <w:rPr>
          <w:lang w:val="en-GB"/>
        </w:rPr>
        <w:t>the Gas Price above</w:t>
      </w:r>
      <w:ins w:id="154" w:author="csole" w:date="2001-09-27T16:37:00Z">
        <w:r>
          <w:rPr>
            <w:lang w:val="en-GB"/>
          </w:rPr>
          <w:t xml:space="preserve">, </w:t>
        </w:r>
      </w:ins>
      <w:ins w:id="155" w:author="csole" w:date="2001-09-28T10:22:00Z">
        <w:r>
          <w:rPr>
            <w:lang w:val="en-GB"/>
          </w:rPr>
          <w:t>where</w:t>
        </w:r>
      </w:ins>
      <w:ins w:id="156" w:author="csole" w:date="2001-09-27T16:37:00Z">
        <w:r>
          <w:rPr>
            <w:lang w:val="en-GB"/>
          </w:rPr>
          <w:t xml:space="preserve"> K = 10</w:t>
        </w:r>
      </w:ins>
      <w:ins w:id="157" w:author="csole" w:date="2001-09-28T10:22:00Z">
        <w:r>
          <w:rPr>
            <w:lang w:val="en-GB"/>
          </w:rPr>
          <w:t>2.9</w:t>
        </w:r>
      </w:ins>
      <w:ins w:id="158" w:author="csole" w:date="2001-09-27T16:37:00Z">
        <w:r>
          <w:rPr>
            <w:lang w:val="en-GB"/>
          </w:rPr>
          <w:t xml:space="preserve"> Percent and this formula shall apply to the actual daily nominated </w:t>
        </w:r>
      </w:ins>
      <w:ins w:id="159" w:author="csole" w:date="2001-09-28T10:23:00Z">
        <w:r>
          <w:rPr>
            <w:lang w:val="en-GB"/>
          </w:rPr>
          <w:t xml:space="preserve">and </w:t>
        </w:r>
      </w:ins>
      <w:ins w:id="160" w:author="csole" w:date="2001-09-28T10:23:00Z">
        <w:del w:id="161" w:author="rconcan" w:date="2001-09-28T11:14:00Z">
          <w:r>
            <w:rPr>
              <w:lang w:val="en-GB"/>
            </w:rPr>
            <w:delText>confiemd</w:delText>
          </w:r>
        </w:del>
      </w:ins>
      <w:ins w:id="162" w:author="rconcan" w:date="2001-09-28T11:14:00Z">
        <w:r>
          <w:rPr>
            <w:lang w:val="en-GB"/>
          </w:rPr>
          <w:t>confirmed</w:t>
        </w:r>
      </w:ins>
      <w:ins w:id="163" w:author="csole" w:date="2001-09-28T10:23:00Z">
        <w:r>
          <w:rPr>
            <w:lang w:val="en-GB"/>
          </w:rPr>
          <w:t xml:space="preserve"> </w:t>
        </w:r>
      </w:ins>
      <w:ins w:id="164" w:author="csole" w:date="2001-09-27T16:37:00Z">
        <w:r>
          <w:rPr>
            <w:lang w:val="en-GB"/>
          </w:rPr>
          <w:t>volumes</w:t>
        </w:r>
      </w:ins>
      <w:r>
        <w:rPr>
          <w:lang w:val="en-GB"/>
        </w:rPr>
        <w:t xml:space="preserve">.  Buyer will </w:t>
      </w:r>
      <w:ins w:id="165" w:author="csole" w:date="2001-09-27T16:11:00Z">
        <w:r>
          <w:rPr>
            <w:lang w:val="en-GB"/>
          </w:rPr>
          <w:t xml:space="preserve">be entitled to volumes up to the MDQ and will </w:t>
        </w:r>
      </w:ins>
      <w:r>
        <w:rPr>
          <w:lang w:val="en-GB"/>
        </w:rPr>
        <w:t>not have any minimum quantity requirements for test Gas, and the MinDQ shall not apply.</w:t>
      </w:r>
    </w:p>
    <w:p>
      <w:pPr>
        <w:pStyle w:val="NormalJustified"/>
        <w:ind w:hanging="2880" w:start="2880" w:end="0"/>
        <w:rPr>
          <w:lang w:val="en-GB"/>
        </w:rPr>
      </w:pPr>
      <w:r>
        <w:rPr>
          <w:lang w:val="en-GB"/>
        </w:rPr>
      </w:r>
    </w:p>
    <w:p>
      <w:pPr>
        <w:pStyle w:val="NormalJustified"/>
        <w:ind w:hanging="2880" w:start="2880" w:end="0"/>
        <w:rPr>
          <w:lang w:val="en-GB"/>
        </w:rPr>
      </w:pPr>
      <w:r>
        <w:rPr>
          <w:lang w:val="en-GB"/>
        </w:rPr>
      </w:r>
    </w:p>
    <w:p>
      <w:pPr>
        <w:pStyle w:val="Normal"/>
        <w:jc w:val="both"/>
        <w:rPr>
          <w:ins w:id="167" w:author="csole" w:date="2001-09-27T21:54:00Z"/>
        </w:rPr>
      </w:pPr>
      <w:r>
        <w:rPr>
          <w:b/>
          <w:lang w:val="en-GB"/>
        </w:rPr>
        <w:t>Force Majeure:</w:t>
      </w:r>
      <w:r>
        <w:rPr>
          <w:lang w:val="en-GB"/>
        </w:rPr>
        <w:tab/>
        <w:tab/>
      </w:r>
      <w:ins w:id="166" w:author="csole" w:date="2001-09-27T21:54:00Z">
        <w:r>
          <w:rPr>
            <w:lang w:val="en-GB"/>
          </w:rPr>
          <w:t xml:space="preserve">The obligations of the Parties shall be excused as a result of </w:t>
        </w:r>
      </w:ins>
    </w:p>
    <w:p>
      <w:pPr>
        <w:pStyle w:val="Normal"/>
        <w:ind w:start="2880" w:end="0"/>
        <w:jc w:val="both"/>
        <w:rPr/>
      </w:pPr>
      <w:ins w:id="168" w:author="csole" w:date="2001-09-27T21:54:00Z">
        <w:r>
          <w:rPr>
            <w:lang w:val="en-GB"/>
          </w:rPr>
          <w:t xml:space="preserve">an event of Force Majeure; provided, however, that the excuse of such performance shall be for a period of up to 60 days in the aggregate during any 12 month period.  </w:t>
        </w:r>
      </w:ins>
      <w:r>
        <w:rPr>
          <w:lang w:val="en-GB"/>
        </w:rPr>
        <w:t>Force Majeure will mean any act that (a) renders the affected party unable to perform its obligations under the FSA, (b) is beyond such party's reasonable control, (c) is not due to such party's fault or negligence, and (d) cannot be avoided by the exercise of due diligence</w:t>
      </w:r>
      <w:ins w:id="169" w:author="csole" w:date="2001-09-27T20:14:00Z">
        <w:r>
          <w:rPr>
            <w:lang w:val="en-GB"/>
          </w:rPr>
          <w:t>.</w:t>
        </w:r>
      </w:ins>
      <w:del w:id="170" w:author="csole" w:date="2001-09-27T20:14:00Z">
        <w:r>
          <w:rPr/>
          <w:delText>, including, but not limited to,</w:delText>
        </w:r>
      </w:del>
      <w:del w:id="171" w:author="csole" w:date="2001-09-27T18:19:00Z">
        <w:r>
          <w:rPr/>
          <w:delText xml:space="preserve"> the expenditure of any reasonable sum of money, taking into account the amounts to be paid by the Buyer to the Seller under this Agreement, all insurance proceeds available to the parties and the Buyer’s reliance on the supply of Gas by the Seller</w:delText>
        </w:r>
      </w:del>
      <w:r>
        <w:rPr>
          <w:lang w:val="en-GB"/>
        </w:rPr>
        <w:t>.  Subject to the satisfaction of the conditions set forth in (a) through (d) above, Force Majeure shall include, without limitation:  (i) natural phenomena, such as storms, floods, lightning, freezes, and earthquakes; (ii) wars, civil disturbances, revolts, insurrections, sabotage and commercial embargoes</w:t>
      </w:r>
      <w:r>
        <w:rPr>
          <w:color w:val="000000"/>
          <w:lang w:val="en-GB"/>
        </w:rPr>
        <w:t xml:space="preserve">; </w:t>
      </w:r>
      <w:r>
        <w:rPr>
          <w:lang w:val="en-GB"/>
        </w:rPr>
        <w:t xml:space="preserve">(iii) transportation disasters, whether by ocean, rail, land or air; (iv) strikes or other labor disputes </w:t>
      </w:r>
      <w:r>
        <w:rPr/>
        <w:t>that are not due to the breach of any labor agreement by the affected Party</w:t>
      </w:r>
      <w:r>
        <w:rPr>
          <w:lang w:val="en-GB"/>
        </w:rPr>
        <w:t xml:space="preserve">; (v) fires; (vi) actions or omissions of a Governmental Authority that were not voluntarily induced or promoted by the affected party, or brought about by the breach of its obligations under the FSA or any laws; (vii) a party’s inability, despite </w:t>
      </w:r>
      <w:del w:id="172" w:author="csole" w:date="2001-09-27T23:23:00Z">
        <w:r>
          <w:rPr>
            <w:lang w:val="en-GB"/>
          </w:rPr>
          <w:delText>best</w:delText>
        </w:r>
      </w:del>
      <w:del w:id="173" w:author="csole" w:date="2001-09-27T20:14:00Z">
        <w:r>
          <w:rPr>
            <w:lang w:val="en-GB"/>
          </w:rPr>
          <w:delText xml:space="preserve"> </w:delText>
        </w:r>
      </w:del>
      <w:del w:id="174" w:author="csole" w:date="2001-09-27T23:23:00Z">
        <w:r>
          <w:rPr>
            <w:lang w:val="en-GB"/>
          </w:rPr>
          <w:delText>efforts</w:delText>
        </w:r>
      </w:del>
      <w:ins w:id="175" w:author="csole" w:date="2001-09-27T23:23:00Z">
        <w:r>
          <w:rPr>
            <w:lang w:val="en-GB"/>
          </w:rPr>
          <w:t>best efforts</w:t>
        </w:r>
      </w:ins>
      <w:r>
        <w:rPr>
          <w:lang w:val="en-GB"/>
        </w:rPr>
        <w:t xml:space="preserve">, to secure </w:t>
      </w:r>
      <w:r>
        <w:rPr/>
        <w:t xml:space="preserve">in an appropriate manner </w:t>
      </w:r>
      <w:r>
        <w:rPr>
          <w:lang w:val="en-GB"/>
        </w:rPr>
        <w:t>any permits required to perform its obligations hereunder, (viii) the failure of TGP to transport gas to or from the Point of Sale, when due to an event of force majeure</w:t>
      </w:r>
      <w:r>
        <w:rPr/>
        <w:t>;</w:t>
      </w:r>
      <w:del w:id="176" w:author="csole" w:date="2001-09-27T20:15:00Z">
        <w:r>
          <w:rPr>
            <w:b/>
          </w:rPr>
          <w:delText xml:space="preserve"> </w:delText>
        </w:r>
      </w:del>
      <w:del w:id="177" w:author="csole" w:date="2001-09-27T20:15:00Z">
        <w:r>
          <w:rPr/>
          <w:delText>(ix) the failure of any contractor of one of the parties to provide a main equipment (Gas turbogenerators, steam generators, Facility substation, condensers, steam turbogenerators, control system, main transformers or main pipeline equipment), provided that such failure is caused by force majeure; and (x) mechanical failures of an important component of the Facility’s heat exchanger system up to a term of 180 Days or of an important component of the turbogenerator system up to a term of 300 Days.</w:delText>
        </w:r>
      </w:del>
      <w:r>
        <w:rPr>
          <w:lang w:val="en-GB"/>
        </w:rPr>
        <w:t xml:space="preserve">  Force Majeure shall not include any of the following events: (A) economic hardship; </w:t>
      </w:r>
      <w:ins w:id="178" w:author="csole" w:date="2001-09-27T20:16:00Z">
        <w:r>
          <w:rPr>
            <w:lang w:val="en-GB"/>
          </w:rPr>
          <w:t xml:space="preserve">or </w:t>
        </w:r>
      </w:ins>
      <w:r>
        <w:rPr>
          <w:lang w:val="en-GB"/>
        </w:rPr>
        <w:t>(B) changes in market conditions</w:t>
      </w:r>
      <w:del w:id="179" w:author="csole" w:date="2001-09-27T20:16:00Z">
        <w:r>
          <w:rPr>
            <w:lang w:val="en-GB"/>
          </w:rPr>
          <w:delText>; or (C) delay in any contractor's performance, delivery of spare parts, or delivery of any consumable goods, except when due to an event of force majeure in accordance with Applicable Laws</w:delText>
        </w:r>
      </w:del>
      <w:r>
        <w:rPr>
          <w:lang w:val="en-GB"/>
        </w:rPr>
        <w:t xml:space="preserve">. </w:t>
      </w:r>
    </w:p>
    <w:p>
      <w:pPr>
        <w:pStyle w:val="NormalJustified"/>
        <w:ind w:hanging="2880" w:start="2880" w:end="0"/>
        <w:rPr>
          <w:b/>
          <w:lang w:val="en-GB"/>
        </w:rPr>
      </w:pPr>
      <w:r>
        <w:rPr>
          <w:b/>
          <w:lang w:val="en-GB"/>
        </w:rPr>
      </w:r>
    </w:p>
    <w:p>
      <w:pPr>
        <w:pStyle w:val="NormalJustified"/>
        <w:ind w:hanging="2880" w:start="2880" w:end="0"/>
        <w:rPr/>
      </w:pPr>
      <w:r>
        <w:rPr>
          <w:b/>
          <w:lang w:val="en-GB"/>
        </w:rPr>
        <w:tab/>
      </w:r>
      <w:r>
        <w:rPr>
          <w:lang w:val="en-GB"/>
        </w:rPr>
        <w:t xml:space="preserve">For the purposes of this definition, an event of force majeure conforming to the definition above and occurring in the USA shall be recognised as a Force Majeure provided that it is construed as such by </w:t>
      </w:r>
      <w:del w:id="180" w:author="csole" w:date="2001-09-27T14:35:00Z">
        <w:r>
          <w:rPr>
            <w:lang w:val="en-GB"/>
          </w:rPr>
          <w:delText xml:space="preserve">Mexican </w:delText>
        </w:r>
      </w:del>
      <w:ins w:id="181" w:author="csole" w:date="2001-09-27T14:35:00Z">
        <w:r>
          <w:rPr>
            <w:lang w:val="en-GB"/>
          </w:rPr>
          <w:t xml:space="preserve">the governing </w:t>
        </w:r>
      </w:ins>
      <w:r>
        <w:rPr>
          <w:lang w:val="en-GB"/>
        </w:rPr>
        <w:t>law</w:t>
      </w:r>
      <w:ins w:id="182" w:author="csole" w:date="2001-09-27T14:35:00Z">
        <w:r>
          <w:rPr>
            <w:lang w:val="en-GB"/>
          </w:rPr>
          <w:t xml:space="preserve"> of the FSA</w:t>
        </w:r>
      </w:ins>
      <w:r>
        <w:rPr>
          <w:lang w:val="en-GB"/>
        </w:rPr>
        <w:t xml:space="preserve">. </w:t>
      </w:r>
    </w:p>
    <w:p>
      <w:pPr>
        <w:pStyle w:val="NormalJustified"/>
        <w:ind w:start="2880" w:end="0"/>
        <w:rPr>
          <w:lang w:val="en-GB"/>
        </w:rPr>
      </w:pPr>
      <w:r>
        <w:rPr>
          <w:lang w:val="en-GB"/>
        </w:rPr>
      </w:r>
    </w:p>
    <w:p>
      <w:pPr>
        <w:pStyle w:val="NormalJustified"/>
        <w:ind w:start="2880" w:end="0"/>
        <w:rPr>
          <w:lang w:val="en-GB"/>
        </w:rPr>
      </w:pPr>
      <w:r>
        <w:rPr>
          <w:lang w:val="en-GB"/>
        </w:rPr>
        <w:t xml:space="preserve">The procedure for notification of a Force Majeure event and other provisions applying to Force Majeure in the FSA shall not be inconsistent with those provided for under the PPA. </w:t>
      </w:r>
    </w:p>
    <w:p>
      <w:pPr>
        <w:pStyle w:val="NormalJustified"/>
        <w:ind w:hanging="2880" w:start="2880" w:end="0"/>
        <w:rPr>
          <w:lang w:val="en-GB"/>
        </w:rPr>
      </w:pPr>
      <w:r>
        <w:rPr>
          <w:lang w:val="en-GB"/>
        </w:rPr>
      </w:r>
    </w:p>
    <w:p>
      <w:pPr>
        <w:pStyle w:val="NormalJustified"/>
        <w:ind w:hanging="2880" w:start="2880" w:end="0"/>
        <w:rPr>
          <w:lang w:val="en-GB"/>
        </w:rPr>
      </w:pPr>
      <w:r>
        <w:rPr>
          <w:lang w:val="en-GB"/>
        </w:rPr>
      </w:r>
    </w:p>
    <w:p>
      <w:pPr>
        <w:pStyle w:val="NormalJustified"/>
        <w:ind w:hanging="2880" w:start="2880" w:end="0"/>
        <w:rPr/>
      </w:pPr>
      <w:r>
        <w:rPr>
          <w:b/>
          <w:lang w:val="en-GB"/>
        </w:rPr>
        <w:t>Failure to Perform:</w:t>
      </w:r>
      <w:r>
        <w:rPr>
          <w:lang w:val="en-GB"/>
        </w:rPr>
        <w:tab/>
        <w:t xml:space="preserve">If, </w:t>
      </w:r>
      <w:del w:id="183" w:author="csole" w:date="2001-09-27T22:17:00Z">
        <w:r>
          <w:rPr>
            <w:lang w:val="en-GB"/>
          </w:rPr>
          <w:delText xml:space="preserve">before </w:delText>
        </w:r>
      </w:del>
      <w:ins w:id="184" w:author="csole" w:date="2001-09-27T22:17:00Z">
        <w:r>
          <w:rPr>
            <w:lang w:val="en-GB"/>
          </w:rPr>
          <w:t xml:space="preserve">on </w:t>
        </w:r>
      </w:ins>
      <w:r>
        <w:rPr>
          <w:lang w:val="en-GB"/>
        </w:rPr>
        <w:t>or after the COD, Seller fails to deliver nominated quantities of gas (including failure to deliver gas in conformity with the quality and pressure requirements hereof, but excluding any failure due to Force Majeure</w:t>
      </w:r>
      <w:ins w:id="185" w:author="csole" w:date="2001-09-27T22:18:00Z">
        <w:r>
          <w:rPr>
            <w:lang w:val="en-GB"/>
          </w:rPr>
          <w:t xml:space="preserve"> or any delivery of Test Gas</w:t>
        </w:r>
      </w:ins>
      <w:r>
        <w:rPr>
          <w:lang w:val="en-GB"/>
        </w:rPr>
        <w:t>)</w:t>
      </w:r>
      <w:ins w:id="186" w:author="csole" w:date="2001-09-27T22:00:00Z">
        <w:r>
          <w:rPr>
            <w:lang w:val="en-GB"/>
          </w:rPr>
          <w:t xml:space="preserve"> (“</w:t>
        </w:r>
      </w:ins>
      <w:ins w:id="187" w:author="csole" w:date="2001-09-27T22:22:00Z">
        <w:r>
          <w:rPr>
            <w:lang w:val="en-GB"/>
          </w:rPr>
          <w:t>Seller Deficiency</w:t>
        </w:r>
      </w:ins>
      <w:ins w:id="188" w:author="csole" w:date="2001-09-27T22:00:00Z">
        <w:r>
          <w:rPr>
            <w:lang w:val="en-GB"/>
          </w:rPr>
          <w:t xml:space="preserve"> Default”)</w:t>
        </w:r>
      </w:ins>
      <w:r>
        <w:rPr>
          <w:lang w:val="en-GB"/>
        </w:rPr>
        <w:t xml:space="preserve">, then Buyer shall be entitled and shall use </w:t>
      </w:r>
      <w:del w:id="189" w:author="csole" w:date="2001-09-27T14:32:00Z">
        <w:r>
          <w:rPr>
            <w:lang w:val="en-GB"/>
          </w:rPr>
          <w:delText>best</w:delText>
        </w:r>
      </w:del>
      <w:ins w:id="190" w:author="csole" w:date="2001-09-27T14:32:00Z">
        <w:r>
          <w:rPr>
            <w:lang w:val="en-GB"/>
          </w:rPr>
          <w:t>commercially reasonable</w:t>
        </w:r>
      </w:ins>
      <w:r>
        <w:rPr>
          <w:lang w:val="en-GB"/>
        </w:rPr>
        <w:t xml:space="preserve"> efforts to secure alternate supplies of natural gas </w:t>
      </w:r>
      <w:ins w:id="191" w:author="csole" w:date="2001-09-27T22:11:00Z">
        <w:r>
          <w:rPr>
            <w:lang w:val="en-GB"/>
          </w:rPr>
          <w:t xml:space="preserve">for such deficiency </w:t>
        </w:r>
      </w:ins>
      <w:r>
        <w:rPr>
          <w:lang w:val="en-GB"/>
        </w:rPr>
        <w:t xml:space="preserve">(“Replacement Gas”).  </w:t>
      </w:r>
    </w:p>
    <w:p>
      <w:pPr>
        <w:pStyle w:val="NormalJustified"/>
        <w:ind w:hanging="2880" w:start="2880" w:end="0"/>
        <w:rPr>
          <w:b/>
          <w:lang w:val="en-GB"/>
        </w:rPr>
      </w:pPr>
      <w:r>
        <w:rPr>
          <w:b/>
          <w:lang w:val="en-GB"/>
        </w:rPr>
      </w:r>
    </w:p>
    <w:p>
      <w:pPr>
        <w:pStyle w:val="NormalJustified"/>
        <w:ind w:start="2880" w:end="0"/>
        <w:rPr/>
      </w:pPr>
      <w:r>
        <w:rPr>
          <w:lang w:val="en-GB"/>
        </w:rPr>
        <w:t xml:space="preserve">In the event </w:t>
      </w:r>
      <w:ins w:id="192" w:author="csole" w:date="2001-09-27T22:01:00Z">
        <w:r>
          <w:rPr>
            <w:lang w:val="en-GB"/>
          </w:rPr>
          <w:t xml:space="preserve">of </w:t>
        </w:r>
      </w:ins>
      <w:ins w:id="193" w:author="csole" w:date="2001-09-27T22:22:00Z">
        <w:r>
          <w:rPr>
            <w:lang w:val="en-GB"/>
          </w:rPr>
          <w:t>Seller Deficiency</w:t>
        </w:r>
      </w:ins>
      <w:ins w:id="194" w:author="csole" w:date="2001-09-27T22:01:00Z">
        <w:r>
          <w:rPr>
            <w:lang w:val="en-GB"/>
          </w:rPr>
          <w:t xml:space="preserve"> Default, </w:t>
        </w:r>
      </w:ins>
      <w:del w:id="195" w:author="csole" w:date="2001-09-27T22:01:00Z">
        <w:r>
          <w:rPr>
            <w:lang w:val="en-GB"/>
          </w:rPr>
          <w:delText>Buyer can totally or partially secure Replacement Gas</w:delText>
        </w:r>
      </w:del>
      <w:r>
        <w:rPr>
          <w:lang w:val="en-GB"/>
        </w:rPr>
        <w:t xml:space="preserve">, Seller shall reimburse Buyer for </w:t>
      </w:r>
      <w:del w:id="196" w:author="csole" w:date="2001-09-27T22:06:00Z">
        <w:r>
          <w:rPr>
            <w:lang w:val="en-GB"/>
          </w:rPr>
          <w:delText xml:space="preserve">the difference between </w:delText>
        </w:r>
      </w:del>
      <w:r>
        <w:rPr>
          <w:lang w:val="en-GB"/>
        </w:rPr>
        <w:t xml:space="preserve">(i) </w:t>
      </w:r>
      <w:ins w:id="197" w:author="csole" w:date="2001-09-27T22:06:00Z">
        <w:r>
          <w:rPr>
            <w:lang w:val="en-GB"/>
          </w:rPr>
          <w:t>the product of the</w:t>
        </w:r>
      </w:ins>
      <w:ins w:id="198" w:author="csole" w:date="2001-09-27T22:12:00Z">
        <w:r>
          <w:rPr>
            <w:lang w:val="en-GB"/>
          </w:rPr>
          <w:t xml:space="preserve"> amount of Replacement Gas </w:t>
        </w:r>
      </w:ins>
      <w:ins w:id="199" w:author="csole" w:date="2001-09-27T22:14:00Z">
        <w:r>
          <w:rPr>
            <w:lang w:val="en-GB"/>
          </w:rPr>
          <w:t xml:space="preserve">purchased and </w:t>
        </w:r>
      </w:ins>
      <w:ins w:id="200" w:author="csole" w:date="2001-09-27T22:12:00Z">
        <w:r>
          <w:rPr>
            <w:lang w:val="en-GB"/>
          </w:rPr>
          <w:t>the</w:t>
        </w:r>
      </w:ins>
      <w:ins w:id="201" w:author="csole" w:date="2001-09-27T22:06:00Z">
        <w:r>
          <w:rPr>
            <w:lang w:val="en-GB"/>
          </w:rPr>
          <w:t xml:space="preserve"> difference</w:t>
        </w:r>
      </w:ins>
      <w:ins w:id="202" w:author="csole" w:date="2001-09-27T22:09:00Z">
        <w:r>
          <w:rPr>
            <w:lang w:val="en-GB"/>
          </w:rPr>
          <w:t>, if positive,</w:t>
        </w:r>
      </w:ins>
      <w:ins w:id="203" w:author="csole" w:date="2001-09-27T22:06:00Z">
        <w:r>
          <w:rPr>
            <w:lang w:val="en-GB"/>
          </w:rPr>
          <w:t xml:space="preserve"> between </w:t>
        </w:r>
      </w:ins>
      <w:ins w:id="204" w:author="csole" w:date="2001-09-27T22:08:00Z">
        <w:r>
          <w:rPr>
            <w:lang w:val="en-GB"/>
          </w:rPr>
          <w:t xml:space="preserve">(a) </w:t>
        </w:r>
      </w:ins>
      <w:ins w:id="205" w:author="csole" w:date="2001-09-27T22:05:00Z">
        <w:r>
          <w:rPr>
            <w:lang w:val="en-GB"/>
          </w:rPr>
          <w:t xml:space="preserve">the </w:t>
        </w:r>
      </w:ins>
      <w:ins w:id="206" w:author="csole" w:date="2001-09-27T22:27:00Z">
        <w:r>
          <w:rPr>
            <w:lang w:val="en-GB"/>
          </w:rPr>
          <w:t>Spot P</w:t>
        </w:r>
      </w:ins>
      <w:ins w:id="207" w:author="csole" w:date="2001-09-27T22:05:00Z">
        <w:r>
          <w:rPr>
            <w:lang w:val="en-GB"/>
          </w:rPr>
          <w:t xml:space="preserve">rice for such Replacement Gas </w:t>
        </w:r>
      </w:ins>
      <w:del w:id="208" w:author="csole" w:date="2001-09-27T22:05:00Z">
        <w:r>
          <w:rPr>
            <w:lang w:val="en-GB"/>
          </w:rPr>
          <w:delText>the weighted average price of Replacement Gas</w:delText>
        </w:r>
      </w:del>
      <w:r>
        <w:rPr>
          <w:lang w:val="en-GB"/>
        </w:rPr>
        <w:t xml:space="preserve"> </w:t>
      </w:r>
      <w:del w:id="209" w:author="csole" w:date="2001-09-27T22:08:00Z">
        <w:r>
          <w:rPr>
            <w:lang w:val="en-GB"/>
          </w:rPr>
          <w:delText xml:space="preserve">at the Point of Sale </w:delText>
        </w:r>
      </w:del>
      <w:r>
        <w:rPr>
          <w:lang w:val="en-GB"/>
        </w:rPr>
        <w:t xml:space="preserve">and </w:t>
      </w:r>
      <w:del w:id="210" w:author="csole" w:date="2001-09-27T22:08:00Z">
        <w:r>
          <w:rPr>
            <w:lang w:val="en-GB"/>
          </w:rPr>
          <w:delText>(ii)</w:delText>
        </w:r>
      </w:del>
      <w:r>
        <w:rPr>
          <w:lang w:val="en-GB"/>
        </w:rPr>
        <w:t xml:space="preserve"> </w:t>
      </w:r>
      <w:ins w:id="211" w:author="csole" w:date="2001-09-27T22:09:00Z">
        <w:r>
          <w:rPr>
            <w:lang w:val="en-GB"/>
          </w:rPr>
          <w:t xml:space="preserve">(b) </w:t>
        </w:r>
      </w:ins>
      <w:r>
        <w:rPr>
          <w:lang w:val="en-GB"/>
        </w:rPr>
        <w:t>the Gas Price for the same day,</w:t>
      </w:r>
      <w:ins w:id="212" w:author="csole" w:date="2001-09-27T22:09:00Z">
        <w:r>
          <w:rPr>
            <w:lang w:val="en-GB"/>
          </w:rPr>
          <w:t xml:space="preserve"> and (ii)</w:t>
        </w:r>
      </w:ins>
      <w:r>
        <w:rPr>
          <w:lang w:val="en-GB"/>
        </w:rPr>
        <w:t xml:space="preserve"> </w:t>
      </w:r>
      <w:del w:id="213" w:author="csole" w:date="2001-09-27T22:09:00Z">
        <w:r>
          <w:rPr>
            <w:lang w:val="en-GB"/>
          </w:rPr>
          <w:delText xml:space="preserve">plus </w:delText>
        </w:r>
      </w:del>
      <w:ins w:id="214" w:author="csole" w:date="2001-09-27T22:09:00Z">
        <w:r>
          <w:rPr>
            <w:lang w:val="en-GB"/>
          </w:rPr>
          <w:t xml:space="preserve">liquidated damages equal to $0.15 </w:t>
        </w:r>
      </w:ins>
      <w:ins w:id="215" w:author="csole" w:date="2001-09-27T22:12:00Z">
        <w:r>
          <w:rPr>
            <w:lang w:val="en-GB"/>
          </w:rPr>
          <w:t xml:space="preserve">multiplied by the amount of Replacement Gas </w:t>
        </w:r>
      </w:ins>
      <w:ins w:id="216" w:author="csole" w:date="2001-09-27T22:14:00Z">
        <w:r>
          <w:rPr>
            <w:lang w:val="en-GB"/>
          </w:rPr>
          <w:t xml:space="preserve">purchased </w:t>
        </w:r>
      </w:ins>
      <w:ins w:id="217" w:author="csole" w:date="2001-09-27T22:12:00Z">
        <w:r>
          <w:rPr>
            <w:lang w:val="en-GB"/>
          </w:rPr>
          <w:t xml:space="preserve">for </w:t>
        </w:r>
      </w:ins>
      <w:r>
        <w:rPr>
          <w:lang w:val="en-GB"/>
        </w:rPr>
        <w:t xml:space="preserve">reasonable and documented administrative costs incurred by Buyer </w:t>
      </w:r>
      <w:del w:id="218" w:author="csole" w:date="2001-09-27T22:12:00Z">
        <w:r>
          <w:rPr>
            <w:lang w:val="en-GB"/>
          </w:rPr>
          <w:delText>(not to exceed US$ 0.10/MMBtu)</w:delText>
        </w:r>
      </w:del>
      <w:r>
        <w:rPr>
          <w:lang w:val="en-GB"/>
        </w:rPr>
        <w:t xml:space="preserve"> in effecting the same</w:t>
      </w:r>
      <w:del w:id="219" w:author="csole" w:date="2001-09-27T22:14:00Z">
        <w:r>
          <w:rPr>
            <w:lang w:val="en-GB"/>
          </w:rPr>
          <w:delText>, multiplied by the quantity of gas that Buyer could purchase as a result of Seller’s failure to deliver on such day</w:delText>
        </w:r>
      </w:del>
      <w:r>
        <w:rPr>
          <w:lang w:val="en-GB"/>
        </w:rPr>
        <w:t xml:space="preserve">.  </w:t>
      </w:r>
    </w:p>
    <w:p>
      <w:pPr>
        <w:pStyle w:val="NormalJustified"/>
        <w:ind w:hanging="2880" w:start="2880" w:end="0"/>
        <w:rPr>
          <w:b/>
          <w:lang w:val="en-GB"/>
        </w:rPr>
      </w:pPr>
      <w:r>
        <w:rPr>
          <w:b/>
          <w:lang w:val="en-GB"/>
        </w:rPr>
      </w:r>
    </w:p>
    <w:p>
      <w:pPr>
        <w:pStyle w:val="NormalJustified"/>
        <w:ind w:start="2880" w:end="0"/>
        <w:rPr>
          <w:lang w:val="en-GB"/>
          <w:ins w:id="223" w:author="csole" w:date="2001-09-27T19:11:00Z"/>
        </w:rPr>
      </w:pPr>
      <w:del w:id="220" w:author="csole" w:date="2001-09-27T22:14:00Z">
        <w:r>
          <w:rPr>
            <w:lang w:val="en-GB"/>
          </w:rPr>
          <w:delText>In the event Buyer cannot in all or in part secure Replacement Gas, Seller shall pay Buyer for Buyer’s opportunity cost of not being able to run the Facility, such cost being set, as liquidated damages, at US$ (</w:delText>
        </w:r>
      </w:del>
      <w:del w:id="221" w:author="csole" w:date="2001-09-27T22:14:00Z">
        <w:r>
          <w:rPr>
            <w:i/>
            <w:lang w:val="en-GB"/>
          </w:rPr>
          <w:delText>to be defined</w:delText>
        </w:r>
      </w:del>
      <w:del w:id="222" w:author="csole" w:date="2001-09-27T22:14:00Z">
        <w:r>
          <w:rPr>
            <w:lang w:val="en-GB"/>
          </w:rPr>
          <w:delText xml:space="preserve">) per MMBtu of gas not delivered by the Seller. </w:delText>
        </w:r>
      </w:del>
    </w:p>
    <w:p>
      <w:pPr>
        <w:pStyle w:val="NormalJustified"/>
        <w:ind w:start="2880" w:end="0"/>
        <w:rPr>
          <w:lang w:val="en-GB"/>
          <w:ins w:id="225" w:author="csole" w:date="2001-09-27T22:16:00Z"/>
        </w:rPr>
      </w:pPr>
      <w:ins w:id="224" w:author="csole" w:date="2001-09-27T22:16:00Z">
        <w:r>
          <w:rPr>
            <w:lang w:val="en-GB"/>
          </w:rPr>
        </w:r>
      </w:ins>
    </w:p>
    <w:p>
      <w:pPr>
        <w:pStyle w:val="NormalJustified"/>
        <w:ind w:start="2880" w:end="0"/>
        <w:rPr>
          <w:ins w:id="245" w:author="csole" w:date="2001-09-27T22:16:00Z"/>
        </w:rPr>
      </w:pPr>
      <w:ins w:id="226" w:author="csole" w:date="2001-09-27T22:16:00Z">
        <w:r>
          <w:rPr>
            <w:lang w:val="en-GB"/>
          </w:rPr>
          <w:t xml:space="preserve">If, </w:t>
        </w:r>
      </w:ins>
      <w:ins w:id="227" w:author="csole" w:date="2001-09-27T22:18:00Z">
        <w:r>
          <w:rPr>
            <w:lang w:val="en-GB"/>
          </w:rPr>
          <w:t>on</w:t>
        </w:r>
      </w:ins>
      <w:ins w:id="228" w:author="csole" w:date="2001-09-27T22:16:00Z">
        <w:r>
          <w:rPr>
            <w:lang w:val="en-GB"/>
          </w:rPr>
          <w:t xml:space="preserve"> or after the COD, </w:t>
        </w:r>
      </w:ins>
      <w:ins w:id="229" w:author="csole" w:date="2001-09-27T22:18:00Z">
        <w:r>
          <w:rPr>
            <w:lang w:val="en-GB"/>
          </w:rPr>
          <w:t>Buy</w:t>
        </w:r>
      </w:ins>
      <w:ins w:id="230" w:author="csole" w:date="2001-09-27T22:16:00Z">
        <w:r>
          <w:rPr>
            <w:lang w:val="en-GB"/>
          </w:rPr>
          <w:t xml:space="preserve">er fails to </w:t>
        </w:r>
      </w:ins>
      <w:ins w:id="231" w:author="csole" w:date="2001-09-27T22:19:00Z">
        <w:r>
          <w:rPr>
            <w:lang w:val="en-GB"/>
          </w:rPr>
          <w:t xml:space="preserve">schedule </w:t>
        </w:r>
      </w:ins>
      <w:ins w:id="232" w:author="csole" w:date="2001-09-27T22:21:00Z">
        <w:r>
          <w:rPr>
            <w:lang w:val="en-GB"/>
          </w:rPr>
          <w:t xml:space="preserve">the </w:t>
        </w:r>
      </w:ins>
      <w:ins w:id="233" w:author="csole" w:date="2001-09-27T22:19:00Z">
        <w:r>
          <w:rPr>
            <w:lang w:val="en-GB"/>
          </w:rPr>
          <w:t xml:space="preserve">MinDQ </w:t>
        </w:r>
      </w:ins>
      <w:ins w:id="234" w:author="csole" w:date="2001-09-27T22:16:00Z">
        <w:r>
          <w:rPr>
            <w:lang w:val="en-GB"/>
          </w:rPr>
          <w:t>(“</w:t>
        </w:r>
      </w:ins>
      <w:ins w:id="235" w:author="csole" w:date="2001-09-27T22:21:00Z">
        <w:r>
          <w:rPr>
            <w:lang w:val="en-GB"/>
          </w:rPr>
          <w:t>Buy</w:t>
        </w:r>
      </w:ins>
      <w:ins w:id="236" w:author="csole" w:date="2001-09-27T22:16:00Z">
        <w:r>
          <w:rPr>
            <w:lang w:val="en-GB"/>
          </w:rPr>
          <w:t xml:space="preserve">er </w:t>
        </w:r>
      </w:ins>
      <w:ins w:id="237" w:author="csole" w:date="2001-09-27T22:21:00Z">
        <w:r>
          <w:rPr>
            <w:lang w:val="en-GB"/>
          </w:rPr>
          <w:t>Deficiency</w:t>
        </w:r>
      </w:ins>
      <w:ins w:id="238" w:author="csole" w:date="2001-09-27T22:16:00Z">
        <w:r>
          <w:rPr>
            <w:lang w:val="en-GB"/>
          </w:rPr>
          <w:t xml:space="preserve"> Default”), then </w:t>
        </w:r>
      </w:ins>
      <w:ins w:id="239" w:author="csole" w:date="2001-09-27T22:22:00Z">
        <w:r>
          <w:rPr>
            <w:lang w:val="en-GB"/>
          </w:rPr>
          <w:t>Sell</w:t>
        </w:r>
      </w:ins>
      <w:ins w:id="240" w:author="csole" w:date="2001-09-27T22:16:00Z">
        <w:r>
          <w:rPr>
            <w:lang w:val="en-GB"/>
          </w:rPr>
          <w:t xml:space="preserve">er shall be entitled and shall use commercially reasonable efforts to </w:t>
        </w:r>
      </w:ins>
      <w:ins w:id="241" w:author="csole" w:date="2001-09-27T22:22:00Z">
        <w:r>
          <w:rPr>
            <w:lang w:val="en-GB"/>
          </w:rPr>
          <w:t>resell such amounts</w:t>
        </w:r>
      </w:ins>
      <w:ins w:id="242" w:author="csole" w:date="2001-09-27T22:16:00Z">
        <w:r>
          <w:rPr>
            <w:lang w:val="en-GB"/>
          </w:rPr>
          <w:t xml:space="preserve"> of natural gas for such deficiency (“</w:t>
        </w:r>
      </w:ins>
      <w:ins w:id="243" w:author="csole" w:date="2001-09-27T22:22:00Z">
        <w:r>
          <w:rPr>
            <w:lang w:val="en-GB"/>
          </w:rPr>
          <w:t>Resale</w:t>
        </w:r>
      </w:ins>
      <w:ins w:id="244" w:author="csole" w:date="2001-09-27T22:16:00Z">
        <w:r>
          <w:rPr>
            <w:lang w:val="en-GB"/>
          </w:rPr>
          <w:t xml:space="preserve"> Gas”).  </w:t>
        </w:r>
      </w:ins>
    </w:p>
    <w:p>
      <w:pPr>
        <w:pStyle w:val="NormalJustified"/>
        <w:ind w:hanging="2880" w:start="2880" w:end="0"/>
        <w:rPr>
          <w:b/>
          <w:lang w:val="en-GB"/>
          <w:ins w:id="247" w:author="csole" w:date="2001-09-27T22:16:00Z"/>
        </w:rPr>
      </w:pPr>
      <w:ins w:id="246" w:author="csole" w:date="2001-09-27T22:16:00Z">
        <w:r>
          <w:rPr>
            <w:b/>
            <w:lang w:val="en-GB"/>
          </w:rPr>
        </w:r>
      </w:ins>
    </w:p>
    <w:p>
      <w:pPr>
        <w:pStyle w:val="NormalJustified"/>
        <w:ind w:start="2880" w:end="0"/>
        <w:rPr>
          <w:ins w:id="265" w:author="csole" w:date="2001-09-27T22:16:00Z"/>
        </w:rPr>
      </w:pPr>
      <w:ins w:id="248" w:author="csole" w:date="2001-09-27T22:16:00Z">
        <w:r>
          <w:rPr>
            <w:lang w:val="en-GB"/>
          </w:rPr>
          <w:t xml:space="preserve">In the event of </w:t>
        </w:r>
      </w:ins>
      <w:ins w:id="249" w:author="csole" w:date="2001-09-27T22:22:00Z">
        <w:r>
          <w:rPr>
            <w:lang w:val="en-GB"/>
          </w:rPr>
          <w:t>Buyer Deficiency</w:t>
        </w:r>
      </w:ins>
      <w:ins w:id="250" w:author="csole" w:date="2001-09-27T22:16:00Z">
        <w:r>
          <w:rPr>
            <w:lang w:val="en-GB"/>
          </w:rPr>
          <w:t xml:space="preserve"> Default, </w:t>
        </w:r>
      </w:ins>
      <w:ins w:id="251" w:author="csole" w:date="2001-09-27T22:23:00Z">
        <w:r>
          <w:rPr>
            <w:lang w:val="en-GB"/>
          </w:rPr>
          <w:t>Buy</w:t>
        </w:r>
      </w:ins>
      <w:ins w:id="252" w:author="csole" w:date="2001-09-27T22:16:00Z">
        <w:r>
          <w:rPr>
            <w:lang w:val="en-GB"/>
          </w:rPr>
          <w:t xml:space="preserve">er shall reimburse </w:t>
        </w:r>
      </w:ins>
      <w:ins w:id="253" w:author="csole" w:date="2001-09-27T22:23:00Z">
        <w:r>
          <w:rPr>
            <w:lang w:val="en-GB"/>
          </w:rPr>
          <w:t>Sell</w:t>
        </w:r>
      </w:ins>
      <w:ins w:id="254" w:author="csole" w:date="2001-09-27T22:16:00Z">
        <w:r>
          <w:rPr>
            <w:lang w:val="en-GB"/>
          </w:rPr>
          <w:t xml:space="preserve">er for (i) the product of the amount of </w:t>
        </w:r>
      </w:ins>
      <w:ins w:id="255" w:author="csole" w:date="2001-09-27T22:23:00Z">
        <w:r>
          <w:rPr>
            <w:lang w:val="en-GB"/>
          </w:rPr>
          <w:t>Resale</w:t>
        </w:r>
      </w:ins>
      <w:ins w:id="256" w:author="csole" w:date="2001-09-27T22:16:00Z">
        <w:r>
          <w:rPr>
            <w:lang w:val="en-GB"/>
          </w:rPr>
          <w:t xml:space="preserve"> Gas </w:t>
        </w:r>
      </w:ins>
      <w:ins w:id="257" w:author="csole" w:date="2001-09-27T22:23:00Z">
        <w:r>
          <w:rPr>
            <w:lang w:val="en-GB"/>
          </w:rPr>
          <w:t>resol</w:t>
        </w:r>
      </w:ins>
      <w:ins w:id="258" w:author="csole" w:date="2001-09-27T22:16:00Z">
        <w:r>
          <w:rPr>
            <w:lang w:val="en-GB"/>
          </w:rPr>
          <w:t xml:space="preserve">d and the difference, if positive, between (a) the </w:t>
        </w:r>
      </w:ins>
      <w:ins w:id="259" w:author="csole" w:date="2001-09-27T22:28:00Z">
        <w:r>
          <w:rPr>
            <w:lang w:val="en-GB"/>
          </w:rPr>
          <w:t>Spot P</w:t>
        </w:r>
      </w:ins>
      <w:ins w:id="260" w:author="csole" w:date="2001-09-27T22:16:00Z">
        <w:r>
          <w:rPr>
            <w:lang w:val="en-GB"/>
          </w:rPr>
          <w:t>rice for such Replacement Gas  and  (b) the Gas Price for the same day, and (ii) liquidated damages equal to $0.15 multiplied by the amount of Re</w:t>
        </w:r>
      </w:ins>
      <w:ins w:id="261" w:author="csole" w:date="2001-09-27T22:23:00Z">
        <w:r>
          <w:rPr>
            <w:lang w:val="en-GB"/>
          </w:rPr>
          <w:t>sold</w:t>
        </w:r>
      </w:ins>
      <w:ins w:id="262" w:author="csole" w:date="2001-09-27T22:16:00Z">
        <w:r>
          <w:rPr>
            <w:lang w:val="en-GB"/>
          </w:rPr>
          <w:t xml:space="preserve"> Gas purchased for reasonable and documented administrative costs incurred by </w:t>
        </w:r>
      </w:ins>
      <w:ins w:id="263" w:author="csole" w:date="2001-09-27T22:23:00Z">
        <w:r>
          <w:rPr>
            <w:lang w:val="en-GB"/>
          </w:rPr>
          <w:t>Sell</w:t>
        </w:r>
      </w:ins>
      <w:ins w:id="264" w:author="csole" w:date="2001-09-27T22:16:00Z">
        <w:r>
          <w:rPr>
            <w:lang w:val="en-GB"/>
          </w:rPr>
          <w:t xml:space="preserve">er in effecting the same.  </w:t>
        </w:r>
      </w:ins>
    </w:p>
    <w:p>
      <w:pPr>
        <w:pStyle w:val="NormalJustified"/>
        <w:ind w:start="2880" w:end="0"/>
        <w:rPr>
          <w:lang w:val="en-GB"/>
          <w:del w:id="267" w:author="csole" w:date="2001-09-27T22:23:00Z"/>
        </w:rPr>
      </w:pPr>
      <w:del w:id="266" w:author="csole" w:date="2001-09-27T22:23:00Z">
        <w:r>
          <w:rPr>
            <w:lang w:val="en-GB"/>
          </w:rPr>
        </w:r>
      </w:del>
    </w:p>
    <w:p>
      <w:pPr>
        <w:pStyle w:val="NormalJustified"/>
        <w:ind w:hanging="2880" w:start="2880" w:end="0"/>
        <w:rPr>
          <w:b/>
          <w:lang w:val="en-GB"/>
        </w:rPr>
      </w:pPr>
      <w:r>
        <w:rPr>
          <w:b/>
          <w:lang w:val="en-GB"/>
        </w:rPr>
      </w:r>
    </w:p>
    <w:p>
      <w:pPr>
        <w:pStyle w:val="NormalJustified"/>
        <w:ind w:hanging="2880" w:start="2880" w:end="0"/>
        <w:rPr>
          <w:b/>
          <w:lang w:val="en-GB"/>
        </w:rPr>
      </w:pPr>
      <w:r>
        <w:rPr>
          <w:b/>
          <w:lang w:val="en-GB"/>
        </w:rPr>
        <w:t>Liability and</w:t>
      </w:r>
    </w:p>
    <w:p>
      <w:pPr>
        <w:pStyle w:val="NormalJustified"/>
        <w:ind w:hanging="2880" w:start="2880" w:end="0"/>
        <w:rPr>
          <w:lang w:val="en-GB"/>
        </w:rPr>
      </w:pPr>
      <w:r>
        <w:rPr>
          <w:b/>
          <w:lang w:val="en-GB"/>
        </w:rPr>
        <w:t>Indemnification:</w:t>
      </w:r>
      <w:r>
        <w:rPr>
          <w:lang w:val="en-GB"/>
        </w:rPr>
        <w:tab/>
        <w:t>Neither party shall have any liability for indirect, special, consequential or punitive damages.</w:t>
      </w:r>
      <w:ins w:id="268" w:author="csole" w:date="2001-09-27T20:13:00Z">
        <w:r>
          <w:rPr>
            <w:lang w:val="en-GB"/>
          </w:rPr>
          <w:t xml:space="preserve">  The FSA shall provide for the express remedies of the parties and, in the absence of such, the parties shall only be liable </w:t>
        </w:r>
      </w:ins>
      <w:ins w:id="269" w:author="csole" w:date="2001-09-27T22:24:00Z">
        <w:r>
          <w:rPr>
            <w:lang w:val="en-GB"/>
          </w:rPr>
          <w:t xml:space="preserve">to the other </w:t>
        </w:r>
      </w:ins>
      <w:ins w:id="270" w:author="csole" w:date="2001-09-27T20:13:00Z">
        <w:r>
          <w:rPr>
            <w:lang w:val="en-GB"/>
          </w:rPr>
          <w:t>for</w:t>
        </w:r>
      </w:ins>
      <w:ins w:id="271" w:author="csole" w:date="2001-09-27T22:24:00Z">
        <w:r>
          <w:rPr>
            <w:lang w:val="en-GB"/>
          </w:rPr>
          <w:t xml:space="preserve"> the</w:t>
        </w:r>
      </w:ins>
      <w:ins w:id="272" w:author="csole" w:date="2001-09-27T20:13:00Z">
        <w:r>
          <w:rPr>
            <w:lang w:val="en-GB"/>
          </w:rPr>
          <w:t xml:space="preserve"> direct, actual damages</w:t>
        </w:r>
      </w:ins>
      <w:ins w:id="273" w:author="csole" w:date="2001-09-27T22:24:00Z">
        <w:r>
          <w:rPr>
            <w:lang w:val="en-GB"/>
          </w:rPr>
          <w:t xml:space="preserve"> of the other party</w:t>
        </w:r>
      </w:ins>
      <w:ins w:id="274" w:author="csole" w:date="2001-09-27T20:12:00Z">
        <w:r>
          <w:rPr>
            <w:lang w:val="en-GB"/>
          </w:rPr>
          <w:t xml:space="preserve">.  Buyer and Seller shall have reciprocal indemnification obligations to each other in connection with </w:t>
        </w:r>
      </w:ins>
      <w:ins w:id="275" w:author="csole" w:date="2001-09-27T22:25:00Z">
        <w:r>
          <w:rPr>
            <w:lang w:val="en-GB"/>
          </w:rPr>
          <w:t xml:space="preserve">breaches of and various liabilities arising from  </w:t>
        </w:r>
      </w:ins>
      <w:ins w:id="276" w:author="csole" w:date="2001-09-27T20:12:00Z">
        <w:r>
          <w:rPr>
            <w:lang w:val="en-GB"/>
          </w:rPr>
          <w:t>their obligations and responsibilities under the FSA.</w:t>
        </w:r>
      </w:ins>
    </w:p>
    <w:p>
      <w:pPr>
        <w:pStyle w:val="NormalJustified"/>
        <w:ind w:hanging="2880" w:start="2880" w:end="0"/>
        <w:rPr>
          <w:lang w:val="en-GB"/>
        </w:rPr>
      </w:pPr>
      <w:r>
        <w:rPr>
          <w:lang w:val="en-GB"/>
        </w:rPr>
      </w:r>
    </w:p>
    <w:p>
      <w:pPr>
        <w:pStyle w:val="NormalJustified"/>
        <w:ind w:hanging="2880" w:start="2880" w:end="0"/>
        <w:rPr>
          <w:lang w:val="en-GB"/>
        </w:rPr>
      </w:pPr>
      <w:r>
        <w:rPr>
          <w:lang w:val="en-GB"/>
        </w:rPr>
      </w:r>
    </w:p>
    <w:p>
      <w:pPr>
        <w:pStyle w:val="NormalJustified"/>
        <w:ind w:hanging="2880" w:start="2880" w:end="0"/>
        <w:rPr>
          <w:lang w:val="en-GB"/>
        </w:rPr>
      </w:pPr>
      <w:r>
        <w:rPr>
          <w:b/>
          <w:lang w:val="en-GB"/>
        </w:rPr>
        <w:t>Quality and Pressure:</w:t>
      </w:r>
      <w:r>
        <w:rPr>
          <w:lang w:val="en-GB"/>
        </w:rPr>
        <w:tab/>
        <w:t xml:space="preserve">All gas delivered at the Point of Sale by the Seller shall meet the pipeline quality standards </w:t>
      </w:r>
      <w:del w:id="277" w:author="csole" w:date="2001-09-27T18:21:00Z">
        <w:r>
          <w:rPr>
            <w:lang w:val="en-GB"/>
          </w:rPr>
          <w:delText xml:space="preserve">specified in the </w:delText>
        </w:r>
      </w:del>
      <w:del w:id="278" w:author="csole" w:date="2001-09-27T18:21:00Z">
        <w:r>
          <w:rPr>
            <w:i/>
            <w:lang w:val="en-GB"/>
          </w:rPr>
          <w:delText xml:space="preserve">Norma Oficial Mexicana </w:delText>
        </w:r>
      </w:del>
      <w:del w:id="279" w:author="csole" w:date="2001-09-27T18:21:00Z">
        <w:r>
          <w:rPr>
            <w:lang w:val="en-GB"/>
          </w:rPr>
          <w:delText>NOM-001-SECRE-1997, as such quality standards exist on the date the FSA is executed or may be modified after that date</w:delText>
        </w:r>
      </w:del>
      <w:ins w:id="280" w:author="csole" w:date="2001-09-27T18:21:00Z">
        <w:r>
          <w:rPr>
            <w:lang w:val="en-GB"/>
          </w:rPr>
          <w:t>of TGP</w:t>
        </w:r>
      </w:ins>
      <w:r>
        <w:rPr>
          <w:lang w:val="en-GB"/>
        </w:rPr>
        <w:t xml:space="preserve">.  The Seller will deliver all gas at the Point of Sale at the prevailing pressure as in effect from time to time for deliveries into TGP’s pipeline.  </w:t>
      </w:r>
      <w:del w:id="281" w:author="csole" w:date="2001-09-27T18:22:00Z">
        <w:r>
          <w:rPr>
            <w:lang w:val="en-GB"/>
          </w:rPr>
          <w:delText>Any changes in pipeline quality standards following the effective date of the FSA shall be treated in accordance with the FSA’s change in law provisions.</w:delText>
        </w:r>
      </w:del>
    </w:p>
    <w:p>
      <w:pPr>
        <w:pStyle w:val="NormalJustified"/>
        <w:ind w:hanging="2880" w:start="2880" w:end="0"/>
        <w:rPr>
          <w:b/>
          <w:lang w:val="en-GB"/>
        </w:rPr>
      </w:pPr>
      <w:r>
        <w:rPr>
          <w:b/>
          <w:lang w:val="en-GB"/>
        </w:rPr>
      </w:r>
    </w:p>
    <w:p>
      <w:pPr>
        <w:pStyle w:val="NormalJustified"/>
        <w:ind w:hanging="2880" w:start="2880" w:end="0"/>
        <w:rPr>
          <w:b/>
          <w:lang w:val="en-GB"/>
        </w:rPr>
      </w:pPr>
      <w:r>
        <w:rPr>
          <w:b/>
          <w:lang w:val="en-GB"/>
        </w:rPr>
        <w:tab/>
      </w:r>
      <w:r>
        <w:rPr>
          <w:lang w:val="en-GB"/>
        </w:rPr>
        <w:t xml:space="preserve">Buyer shall have the right (1) to refuse to take all or part of any gas not conforming to the agreed quality standards and pressure (in which case Seller shall be deemed not to have delivered those quantities of gas and the provisions of Section “Failure to Perform” will apply) or (2) to take all or part of such non-conforming gas at a lower price then to be agreed with Seller, in which case Seller shall have no further liability to Buyer in connection with those quantities of non-conforming gas taken by Buyer at a lower price).  </w:t>
      </w:r>
      <w:del w:id="282" w:author="csole" w:date="2001-09-27T18:22:00Z">
        <w:r>
          <w:rPr>
            <w:lang w:val="en-GB"/>
          </w:rPr>
          <w:delText>In addition, in the event gas delivered by Seller does not meet the quality standards or pressure and such gas causes any damage, the Seller will reimburse Buyer for such costs and liabilities that Buyer may incur.</w:delText>
        </w:r>
      </w:del>
    </w:p>
    <w:p>
      <w:pPr>
        <w:pStyle w:val="NormalJustified"/>
        <w:ind w:hanging="2880" w:start="2880" w:end="0"/>
        <w:rPr>
          <w:b/>
          <w:lang w:val="en-GB"/>
        </w:rPr>
      </w:pPr>
      <w:r>
        <w:rPr>
          <w:b/>
          <w:lang w:val="en-GB"/>
        </w:rPr>
      </w:r>
    </w:p>
    <w:p>
      <w:pPr>
        <w:pStyle w:val="NormalJustified"/>
        <w:ind w:hanging="2880" w:start="2880" w:end="0"/>
        <w:rPr>
          <w:lang w:val="en-GB"/>
        </w:rPr>
      </w:pPr>
      <w:r>
        <w:rPr>
          <w:lang w:val="en-GB"/>
        </w:rPr>
      </w:r>
    </w:p>
    <w:p>
      <w:pPr>
        <w:pStyle w:val="NormalJustified"/>
        <w:ind w:hanging="2880" w:start="2880" w:end="0"/>
        <w:rPr>
          <w:lang w:val="en-GB"/>
        </w:rPr>
      </w:pPr>
      <w:r>
        <w:rPr>
          <w:b/>
          <w:lang w:val="en-GB"/>
        </w:rPr>
        <w:t>Maintenance:</w:t>
      </w:r>
      <w:r>
        <w:rPr>
          <w:lang w:val="en-GB"/>
        </w:rPr>
        <w:tab/>
      </w:r>
      <w:ins w:id="283" w:author="csole" w:date="2001-09-28T10:23:00Z">
        <w:r>
          <w:rPr>
            <w:lang w:val="en-GB"/>
          </w:rPr>
          <w:t xml:space="preserve">To the extent Seller is informed, </w:t>
        </w:r>
      </w:ins>
      <w:r>
        <w:rPr>
          <w:lang w:val="en-GB"/>
        </w:rPr>
        <w:t xml:space="preserve">Seller shall inform Buyer 30 days in advance of maintenance activities on pipelines transporting gas to the Point of Sale and Buyer shall inform Seller </w:t>
      </w:r>
      <w:del w:id="284" w:author="rconcan" w:date="2001-09-28T11:16:00Z">
        <w:r>
          <w:rPr>
            <w:lang w:val="en-GB"/>
          </w:rPr>
          <w:delText>30</w:delText>
        </w:r>
      </w:del>
      <w:ins w:id="285" w:author="rconcan" w:date="2001-09-28T11:16:00Z">
        <w:r>
          <w:rPr>
            <w:lang w:val="en-GB"/>
          </w:rPr>
          <w:t xml:space="preserve"> 450</w:t>
        </w:r>
      </w:ins>
      <w:r>
        <w:rPr>
          <w:lang w:val="en-GB"/>
        </w:rPr>
        <w:t xml:space="preserve"> days in advance of maintenance activities at the Facility.  </w:t>
      </w:r>
      <w:ins w:id="286" w:author="csole" w:date="2001-09-27T18:22:00Z">
        <w:r>
          <w:rPr>
            <w:lang w:val="en-GB"/>
          </w:rPr>
          <w:t>Seller shall repurchase Gas from Buyer during such maintenance periods</w:t>
        </w:r>
      </w:ins>
      <w:ins w:id="287" w:author="csole" w:date="2001-09-27T22:28:00Z">
        <w:r>
          <w:rPr>
            <w:lang w:val="en-GB"/>
          </w:rPr>
          <w:t>.</w:t>
        </w:r>
      </w:ins>
      <w:ins w:id="288" w:author="csole" w:date="2001-09-27T18:22:00Z">
        <w:r>
          <w:rPr>
            <w:lang w:val="en-GB"/>
          </w:rPr>
          <w:t xml:space="preserve"> </w:t>
        </w:r>
      </w:ins>
      <w:ins w:id="289" w:author="csole" w:date="2001-09-27T22:28:00Z">
        <w:r>
          <w:rPr>
            <w:lang w:val="en-GB"/>
          </w:rPr>
          <w:t xml:space="preserve"> The repurchase location shall be Tennessee Gas Pipeline’s Texas 100 Leg Pool No. 020826 and the price for such repurchase shall be the Spot Price.</w:t>
        </w:r>
      </w:ins>
      <w:ins w:id="290" w:author="csole" w:date="2001-09-27T18:22:00Z">
        <w:r>
          <w:rPr>
            <w:lang w:val="en-GB"/>
          </w:rPr>
          <w:t xml:space="preserve"> </w:t>
        </w:r>
      </w:ins>
      <w:del w:id="291" w:author="csole" w:date="2001-09-27T18:23:00Z">
        <w:r>
          <w:rPr>
            <w:lang w:val="en-GB"/>
          </w:rPr>
          <w:delText xml:space="preserve">Buyer shall be exempt from its MinDQ take or pay obligation during a maximum of 21 days per year of scheduled maintenance. </w:delText>
        </w:r>
      </w:del>
    </w:p>
    <w:p>
      <w:pPr>
        <w:pStyle w:val="NormalJustified"/>
        <w:ind w:hanging="2880" w:start="2880" w:end="0"/>
        <w:rPr>
          <w:lang w:val="en-GB"/>
        </w:rPr>
      </w:pPr>
      <w:r>
        <w:rPr>
          <w:lang w:val="en-GB"/>
        </w:rPr>
      </w:r>
    </w:p>
    <w:p>
      <w:pPr>
        <w:pStyle w:val="NormalJustified"/>
        <w:ind w:hanging="2880" w:start="2880" w:end="0"/>
        <w:rPr>
          <w:b/>
          <w:lang w:val="en-GB"/>
        </w:rPr>
      </w:pPr>
      <w:r>
        <w:rPr>
          <w:b/>
          <w:lang w:val="en-GB"/>
        </w:rPr>
        <w:t xml:space="preserve">Governing Law and </w:t>
      </w:r>
    </w:p>
    <w:p>
      <w:pPr>
        <w:pStyle w:val="NormalJustified"/>
        <w:ind w:hanging="2880" w:start="2880" w:end="0"/>
        <w:rPr/>
      </w:pPr>
      <w:r>
        <w:rPr>
          <w:b/>
          <w:lang w:val="en-GB"/>
        </w:rPr>
        <w:t>Dispute Resolution:</w:t>
      </w:r>
      <w:r>
        <w:rPr>
          <w:lang w:val="en-GB"/>
        </w:rPr>
        <w:tab/>
        <w:t xml:space="preserve">The laws of </w:t>
      </w:r>
      <w:del w:id="292" w:author="csole" w:date="2001-09-27T14:36:00Z">
        <w:r>
          <w:rPr>
            <w:lang w:val="en-GB"/>
          </w:rPr>
          <w:delText>England and Wales</w:delText>
        </w:r>
      </w:del>
      <w:ins w:id="293" w:author="csole" w:date="2001-09-27T14:36:00Z">
        <w:r>
          <w:rPr>
            <w:lang w:val="en-GB"/>
          </w:rPr>
          <w:t>the State of Texas</w:t>
        </w:r>
      </w:ins>
      <w:r>
        <w:rPr>
          <w:lang w:val="en-GB"/>
        </w:rPr>
        <w:t xml:space="preserve">, without reference to conflict of law provisions.  </w:t>
      </w:r>
    </w:p>
    <w:p>
      <w:pPr>
        <w:pStyle w:val="NormalJustified"/>
        <w:ind w:start="2880" w:end="0"/>
        <w:rPr>
          <w:lang w:val="en-GB"/>
        </w:rPr>
      </w:pPr>
      <w:r>
        <w:rPr>
          <w:lang w:val="en-GB"/>
        </w:rPr>
      </w:r>
    </w:p>
    <w:p>
      <w:pPr>
        <w:pStyle w:val="NormalJustified"/>
        <w:ind w:start="2880" w:end="0"/>
        <w:rPr>
          <w:lang w:val="en-GB"/>
        </w:rPr>
      </w:pPr>
      <w:r>
        <w:rPr>
          <w:lang w:val="en-GB"/>
        </w:rPr>
        <w:t xml:space="preserve">All disputes under the FSA relating to technical, operational or payment matters shall be finally resolved by an independent expert selected among a list to be agreed by the parties upon executing the FSA, subject to appeal to the arbitration court provided for below in case of manifest error, fraud or bad faith. </w:t>
      </w:r>
    </w:p>
    <w:p>
      <w:pPr>
        <w:pStyle w:val="NormalJustified"/>
        <w:ind w:hanging="2880" w:start="2880" w:end="0"/>
        <w:rPr>
          <w:b/>
          <w:lang w:val="en-GB"/>
        </w:rPr>
      </w:pPr>
      <w:r>
        <w:rPr>
          <w:b/>
          <w:lang w:val="en-GB"/>
        </w:rPr>
      </w:r>
    </w:p>
    <w:p>
      <w:pPr>
        <w:pStyle w:val="NormalJustified"/>
        <w:ind w:start="2880" w:end="0"/>
        <w:rPr>
          <w:lang w:val="en-GB"/>
        </w:rPr>
      </w:pPr>
      <w:r>
        <w:rPr>
          <w:lang w:val="en-GB"/>
        </w:rPr>
        <w:t xml:space="preserve">All disputes relating to other matters, or in appeal of the expert decision as provided above, shall be finally resolved by binding ICC arbitration conducted in </w:t>
      </w:r>
      <w:del w:id="294" w:author="csole" w:date="2001-09-27T14:36:00Z">
        <w:r>
          <w:rPr>
            <w:lang w:val="en-GB"/>
          </w:rPr>
          <w:delText>Geneva</w:delText>
        </w:r>
      </w:del>
      <w:ins w:id="295" w:author="csole" w:date="2001-09-27T14:36:00Z">
        <w:r>
          <w:rPr>
            <w:lang w:val="en-GB"/>
          </w:rPr>
          <w:t>Houston</w:t>
        </w:r>
      </w:ins>
      <w:r>
        <w:rPr>
          <w:lang w:val="en-GB"/>
        </w:rPr>
        <w:t xml:space="preserve">, </w:t>
      </w:r>
      <w:del w:id="296" w:author="csole" w:date="2001-09-27T14:37:00Z">
        <w:r>
          <w:rPr>
            <w:lang w:val="en-GB"/>
          </w:rPr>
          <w:delText>Switzerland</w:delText>
        </w:r>
      </w:del>
      <w:ins w:id="297" w:author="csole" w:date="2001-09-27T14:37:00Z">
        <w:r>
          <w:rPr>
            <w:lang w:val="en-GB"/>
          </w:rPr>
          <w:t>Texas</w:t>
        </w:r>
      </w:ins>
      <w:r>
        <w:rPr>
          <w:lang w:val="en-GB"/>
        </w:rPr>
        <w:t>.  The arbitration proceedings shall be conducted in the English and French languages, with the understanding that documentation, evidence, and testimony may be presented in English, French or Spanish, with simultaneous translation.</w:t>
      </w:r>
      <w:ins w:id="298" w:author="csole" w:date="2001-09-27T20:17:00Z">
        <w:r>
          <w:rPr>
            <w:lang w:val="en-GB"/>
          </w:rPr>
          <w:t xml:space="preserve">  Any award issued pursuant to such arbitration proceedings shall be enforceable in any federal court of the United States.</w:t>
        </w:r>
      </w:ins>
    </w:p>
    <w:p>
      <w:pPr>
        <w:pStyle w:val="NormalJustified"/>
        <w:ind w:start="2880" w:end="0"/>
        <w:rPr>
          <w:lang w:val="en-GB"/>
        </w:rPr>
      </w:pPr>
      <w:r>
        <w:rPr>
          <w:lang w:val="en-GB"/>
        </w:rPr>
      </w:r>
    </w:p>
    <w:p>
      <w:pPr>
        <w:pStyle w:val="NormalJustified"/>
        <w:ind w:start="2880" w:end="0"/>
        <w:rPr>
          <w:lang w:val="en-GB"/>
        </w:rPr>
      </w:pPr>
      <w:r>
        <w:rPr>
          <w:lang w:val="en-GB"/>
        </w:rPr>
        <w:t xml:space="preserve">For the case where a matter referred to expertise or arbitration under the FSA would be the same as, or closely connected to, a matter referred to arbitration under the PPA, the parties agree that the FSA shall contain provisions so as to ensure consistency in the composition of the arbitration tribunals under the PPA and under the FSA. </w:t>
      </w:r>
    </w:p>
    <w:p>
      <w:pPr>
        <w:pStyle w:val="NormalJustified"/>
        <w:ind w:hanging="2880" w:start="2880" w:end="0"/>
        <w:rPr>
          <w:lang w:val="en-GB"/>
        </w:rPr>
      </w:pPr>
      <w:r>
        <w:rPr>
          <w:lang w:val="en-GB"/>
        </w:rPr>
      </w:r>
    </w:p>
    <w:p>
      <w:pPr>
        <w:pStyle w:val="NormalJustified"/>
        <w:ind w:hanging="2880" w:start="2880" w:end="0"/>
        <w:rPr>
          <w:lang w:val="en-GB"/>
        </w:rPr>
      </w:pPr>
      <w:r>
        <w:rPr>
          <w:lang w:val="en-GB"/>
        </w:rPr>
      </w:r>
    </w:p>
    <w:p>
      <w:pPr>
        <w:pStyle w:val="NormalJustified"/>
        <w:ind w:hanging="2880" w:start="2880" w:end="0"/>
        <w:rPr/>
      </w:pPr>
      <w:r>
        <w:rPr>
          <w:b/>
          <w:lang w:val="en-GB"/>
        </w:rPr>
        <w:t>Security:</w:t>
      </w:r>
      <w:r>
        <w:rPr>
          <w:lang w:val="en-GB"/>
        </w:rPr>
        <w:tab/>
        <w:t xml:space="preserve">Buyer shall secure its obligations under the FSA by posting an irrevocable standby letter of credit, or another comparable instrument, in a form and substance reasonably acceptable to Seller.  The amount of such letter of credit or other guaranty instrument will cover the anticipated cost of gas for ninety (90) days, but not to exceed US$ </w:t>
      </w:r>
      <w:del w:id="299" w:author="csole" w:date="2001-09-27T14:37:00Z">
        <w:r>
          <w:rPr>
            <w:lang w:val="en-GB"/>
          </w:rPr>
          <w:delText>30</w:delText>
        </w:r>
      </w:del>
      <w:ins w:id="300" w:author="csole" w:date="2001-09-27T14:37:00Z">
        <w:r>
          <w:rPr>
            <w:lang w:val="en-GB"/>
          </w:rPr>
          <w:t>50</w:t>
        </w:r>
      </w:ins>
      <w:r>
        <w:rPr>
          <w:lang w:val="en-GB"/>
        </w:rPr>
        <w:t>,000,000.</w:t>
      </w:r>
    </w:p>
    <w:p>
      <w:pPr>
        <w:pStyle w:val="NormalJustified"/>
        <w:ind w:start="2880" w:end="0"/>
        <w:rPr>
          <w:b/>
          <w:lang w:val="en-GB"/>
        </w:rPr>
      </w:pPr>
      <w:r>
        <w:rPr>
          <w:b/>
          <w:lang w:val="en-GB"/>
        </w:rPr>
      </w:r>
    </w:p>
    <w:p>
      <w:pPr>
        <w:pStyle w:val="NormalJustified"/>
        <w:ind w:start="2880" w:end="0"/>
        <w:rPr/>
      </w:pPr>
      <w:r>
        <w:rPr>
          <w:lang w:val="en-GB"/>
        </w:rPr>
        <w:t xml:space="preserve">Seller shall secure its payment obligations under the FSA by posting a parent company </w:t>
      </w:r>
      <w:ins w:id="301" w:author="csole" w:date="2001-09-27T14:37:00Z">
        <w:r>
          <w:rPr>
            <w:lang w:val="en-GB"/>
          </w:rPr>
          <w:t xml:space="preserve">payment </w:t>
        </w:r>
      </w:ins>
      <w:r>
        <w:rPr>
          <w:lang w:val="en-GB"/>
        </w:rPr>
        <w:t>guaranty or irrevocable standby letter of credit, in a form and substance reasonably acceptable to Buyer, sufficient to cover its exposure for non-performance and liquidated damages within a limit of US$ 30,000,000.</w:t>
      </w:r>
    </w:p>
    <w:p>
      <w:pPr>
        <w:pStyle w:val="NormalJustified"/>
        <w:ind w:hanging="2880" w:start="2880" w:end="0"/>
        <w:rPr>
          <w:lang w:val="en-GB"/>
        </w:rPr>
      </w:pPr>
      <w:r>
        <w:rPr>
          <w:lang w:val="en-GB"/>
        </w:rPr>
      </w:r>
    </w:p>
    <w:p>
      <w:pPr>
        <w:pStyle w:val="NormalJustified"/>
        <w:ind w:hanging="2880" w:start="2880" w:end="0"/>
        <w:rPr>
          <w:lang w:val="en-GB"/>
        </w:rPr>
      </w:pPr>
      <w:r>
        <w:rPr>
          <w:lang w:val="en-GB"/>
        </w:rPr>
      </w:r>
    </w:p>
    <w:p>
      <w:pPr>
        <w:pStyle w:val="Normal"/>
        <w:jc w:val="both"/>
        <w:rPr/>
      </w:pPr>
      <w:r>
        <w:rPr>
          <w:b/>
          <w:bCs/>
          <w:lang w:val="en-GB"/>
          <w:rPrChange w:id="0" w:author="csole" w:date="2001-09-27T23:21:00Z"/>
        </w:rPr>
        <w:t>Termination:</w:t>
      </w:r>
      <w:r>
        <w:rPr>
          <w:lang w:val="en-GB"/>
        </w:rPr>
        <w:tab/>
        <w:tab/>
        <w:tab/>
        <w:t xml:space="preserve">The FSA will include provisions for termination of the FSA </w:t>
      </w:r>
    </w:p>
    <w:p>
      <w:pPr>
        <w:pStyle w:val="Normal"/>
        <w:ind w:start="2880" w:end="0"/>
        <w:jc w:val="both"/>
        <w:rPr/>
      </w:pPr>
      <w:r>
        <w:rPr>
          <w:lang w:val="en-GB"/>
        </w:rPr>
        <w:t xml:space="preserve">by either party upon (i) default of the other party </w:t>
      </w:r>
      <w:ins w:id="303" w:author="csole" w:date="2001-09-27T22:55:00Z">
        <w:r>
          <w:rPr>
            <w:lang w:val="en-GB"/>
          </w:rPr>
          <w:t>unremedied for 5 days</w:t>
        </w:r>
      </w:ins>
      <w:del w:id="304" w:author="csole" w:date="2001-09-27T22:55:00Z">
        <w:r>
          <w:rPr>
            <w:lang w:val="en-GB"/>
          </w:rPr>
          <w:delText>(including Seller’s continuing failure to deliver gas during 3 consecutive days or 10 non-consecutive days over a period of one year, except when due to Force Majeure)</w:delText>
        </w:r>
      </w:del>
      <w:r>
        <w:rPr>
          <w:lang w:val="en-GB"/>
        </w:rPr>
        <w:t xml:space="preserve">, (ii) extended Force Majeure for a period of </w:t>
      </w:r>
      <w:ins w:id="305" w:author="csole" w:date="2001-09-27T22:55:00Z">
        <w:r>
          <w:rPr>
            <w:lang w:val="en-GB"/>
          </w:rPr>
          <w:t xml:space="preserve">60 </w:t>
        </w:r>
      </w:ins>
      <w:del w:id="306" w:author="csole" w:date="2001-09-27T22:55:00Z">
        <w:r>
          <w:rPr>
            <w:lang w:val="en-GB"/>
          </w:rPr>
          <w:delText xml:space="preserve">one hundred eighty (180) </w:delText>
        </w:r>
      </w:del>
      <w:ins w:id="307" w:author="csole" w:date="2001-09-27T22:55:00Z">
        <w:r>
          <w:rPr>
            <w:lang w:val="en-GB"/>
          </w:rPr>
          <w:t xml:space="preserve">days, </w:t>
        </w:r>
      </w:ins>
      <w:r>
        <w:rPr>
          <w:lang w:val="en-GB"/>
        </w:rPr>
        <w:t>consecutive</w:t>
      </w:r>
      <w:ins w:id="308" w:author="csole" w:date="2001-09-27T22:55:00Z">
        <w:r>
          <w:rPr>
            <w:lang w:val="en-GB"/>
          </w:rPr>
          <w:t xml:space="preserve"> or in the aggregate</w:t>
        </w:r>
      </w:ins>
      <w:del w:id="309" w:author="csole" w:date="2001-09-27T22:56:00Z">
        <w:r>
          <w:rPr>
            <w:lang w:val="en-GB"/>
          </w:rPr>
          <w:delText xml:space="preserve"> days or for a period of two hundred seventy (270) non-consecutive days prior to the COD or within any three-year period thereafter, and</w:delText>
        </w:r>
      </w:del>
      <w:r>
        <w:rPr>
          <w:lang w:val="en-GB"/>
        </w:rPr>
        <w:t xml:space="preserve"> (iii) termination of the PPA for reasons other than Seller’s default or extended Force Majeure</w:t>
      </w:r>
      <w:ins w:id="310" w:author="csole" w:date="2001-09-27T22:56:00Z">
        <w:r>
          <w:rPr>
            <w:lang w:val="en-GB"/>
          </w:rPr>
          <w:t xml:space="preserve"> (iv) event of bankruptcy or </w:t>
        </w:r>
      </w:ins>
      <w:ins w:id="311" w:author="csole" w:date="2001-09-27T23:23:00Z">
        <w:r>
          <w:rPr>
            <w:lang w:val="en-GB"/>
          </w:rPr>
          <w:t>insolvency</w:t>
        </w:r>
      </w:ins>
      <w:ins w:id="312" w:author="csole" w:date="2001-09-27T22:56:00Z">
        <w:r>
          <w:rPr>
            <w:lang w:val="en-GB"/>
          </w:rPr>
          <w:t xml:space="preserve"> of one of the parties, </w:t>
        </w:r>
      </w:ins>
      <w:ins w:id="313" w:author="csole" w:date="2001-09-27T22:56:00Z">
        <w:r>
          <w:rPr/>
          <w:t xml:space="preserve">or (v) Seller's unexcused failure to schedule the Buyer's </w:t>
        </w:r>
      </w:ins>
      <w:ins w:id="314" w:author="csole" w:date="2001-09-27T23:24:00Z">
        <w:r>
          <w:rPr/>
          <w:t>r</w:t>
        </w:r>
      </w:ins>
      <w:ins w:id="315" w:author="csole" w:date="2001-09-27T22:57:00Z">
        <w:r>
          <w:rPr/>
          <w:t xml:space="preserve">equested quantity for a cumulative period of 30 or more </w:t>
        </w:r>
      </w:ins>
      <w:ins w:id="316" w:author="csole" w:date="2001-09-27T23:24:00Z">
        <w:r>
          <w:rPr/>
          <w:t>d</w:t>
        </w:r>
      </w:ins>
      <w:ins w:id="317" w:author="csole" w:date="2001-09-27T22:57:00Z">
        <w:r>
          <w:rPr/>
          <w:t xml:space="preserve">ays in a 12 Month period or (vi) Buyer's unexcused failure to </w:t>
        </w:r>
      </w:ins>
      <w:ins w:id="318" w:author="csole" w:date="2001-09-27T23:24:00Z">
        <w:r>
          <w:rPr/>
          <w:t>s</w:t>
        </w:r>
      </w:ins>
      <w:ins w:id="319" w:author="csole" w:date="2001-09-27T22:57:00Z">
        <w:r>
          <w:rPr/>
          <w:t xml:space="preserve">chedule the MinDQ for a cumulative period of 30 or more </w:t>
        </w:r>
      </w:ins>
      <w:ins w:id="320" w:author="csole" w:date="2001-09-27T23:25:00Z">
        <w:r>
          <w:rPr/>
          <w:t>d</w:t>
        </w:r>
      </w:ins>
      <w:ins w:id="321" w:author="csole" w:date="2001-09-27T22:56:00Z">
        <w:r>
          <w:rPr/>
          <w:t xml:space="preserve">ays in a 12 Month period  or </w:t>
        </w:r>
      </w:ins>
      <w:ins w:id="322" w:author="csole" w:date="2001-09-27T22:56:00Z">
        <w:r>
          <w:rPr>
            <w:lang w:val="en-GB"/>
          </w:rPr>
          <w:t>(vii) material adverse change in law</w:t>
        </w:r>
      </w:ins>
      <w:ins w:id="323" w:author="csole" w:date="2001-09-27T23:25:00Z">
        <w:r>
          <w:rPr>
            <w:lang w:val="en-GB"/>
          </w:rPr>
          <w:t xml:space="preserve"> or taxes</w:t>
        </w:r>
      </w:ins>
      <w:r>
        <w:rPr>
          <w:lang w:val="en-GB"/>
        </w:rPr>
        <w:t>.</w:t>
      </w:r>
    </w:p>
    <w:p>
      <w:pPr>
        <w:pStyle w:val="NormalJustified"/>
        <w:ind w:hanging="2880" w:start="2880" w:end="0"/>
        <w:rPr>
          <w:lang w:val="en-GB"/>
        </w:rPr>
      </w:pPr>
      <w:r>
        <w:rPr>
          <w:lang w:val="en-GB"/>
        </w:rPr>
      </w:r>
    </w:p>
    <w:p>
      <w:pPr>
        <w:pStyle w:val="NormalJustified"/>
        <w:ind w:start="2880" w:end="0"/>
        <w:rPr>
          <w:lang w:val="en-GB"/>
        </w:rPr>
      </w:pPr>
      <w:ins w:id="324" w:author="csole" w:date="2001-09-27T22:58:00Z">
        <w:r>
          <w:rPr>
            <w:lang w:val="en-GB"/>
          </w:rPr>
          <w:t>U</w:t>
        </w:r>
      </w:ins>
      <w:ins w:id="325" w:author="csole" w:date="2001-09-27T22:58:00Z">
        <w:r>
          <w:rPr/>
          <w:t>pon two Business Days notice</w:t>
        </w:r>
      </w:ins>
      <w:ins w:id="326" w:author="csole" w:date="2001-09-27T23:25:00Z">
        <w:r>
          <w:rPr/>
          <w:t xml:space="preserve"> by one party to the other,</w:t>
        </w:r>
      </w:ins>
      <w:ins w:id="327" w:author="csole" w:date="2001-09-27T22:58:00Z">
        <w:r>
          <w:rPr/>
          <w:t xml:space="preserve"> which notice shall be given no later than 60 Days after the discovery of the Triggering Event, </w:t>
        </w:r>
      </w:ins>
      <w:ins w:id="328" w:author="csole" w:date="2001-09-27T23:25:00Z">
        <w:r>
          <w:rPr/>
          <w:t xml:space="preserve">the notifying party may </w:t>
        </w:r>
      </w:ins>
      <w:ins w:id="329" w:author="csole" w:date="2001-09-27T22:58:00Z">
        <w:r>
          <w:rPr/>
          <w:t>establish an early termination date ("</w:t>
        </w:r>
      </w:ins>
      <w:ins w:id="330" w:author="csole" w:date="2001-09-27T22:58:00Z">
        <w:r>
          <w:rPr>
            <w:u w:val="single"/>
          </w:rPr>
          <w:t>Early Termination Date</w:t>
        </w:r>
      </w:ins>
      <w:ins w:id="331" w:author="csole" w:date="2001-09-27T22:58:00Z">
        <w:r>
          <w:rPr/>
          <w:t xml:space="preserve">") and the </w:t>
        </w:r>
      </w:ins>
      <w:ins w:id="332" w:author="csole" w:date="2001-09-27T23:26:00Z">
        <w:r>
          <w:rPr/>
          <w:t>n</w:t>
        </w:r>
      </w:ins>
      <w:ins w:id="333" w:author="csole" w:date="2001-09-27T22:58:00Z">
        <w:r>
          <w:rPr/>
          <w:t xml:space="preserve">otifying party shall in good faith calculate its damages, including its associated costs and attorneys' fees, resulting from the termination of the </w:t>
        </w:r>
      </w:ins>
      <w:ins w:id="334" w:author="csole" w:date="2001-09-27T23:26:00Z">
        <w:r>
          <w:rPr/>
          <w:t>FSA</w:t>
        </w:r>
      </w:ins>
      <w:ins w:id="335" w:author="csole" w:date="2001-09-27T22:58:00Z">
        <w:r>
          <w:rPr/>
          <w:t xml:space="preserve"> (the "</w:t>
        </w:r>
      </w:ins>
      <w:ins w:id="336" w:author="csole" w:date="2001-09-27T22:58:00Z">
        <w:r>
          <w:rPr>
            <w:u w:val="single"/>
          </w:rPr>
          <w:t>Termination Payment</w:t>
        </w:r>
      </w:ins>
      <w:ins w:id="337" w:author="csole" w:date="2001-09-27T22:58:00Z">
        <w:r>
          <w:rPr/>
          <w:t xml:space="preserve">").  The Termination Payment will be determined by (i) comparing the value of (a) the remaining term, quantities and prices under </w:t>
        </w:r>
      </w:ins>
      <w:ins w:id="338" w:author="csole" w:date="2001-09-27T23:27:00Z">
        <w:r>
          <w:rPr/>
          <w:t>the FSA</w:t>
        </w:r>
      </w:ins>
      <w:ins w:id="339" w:author="csole" w:date="2001-09-27T22:58:00Z">
        <w:r>
          <w:rPr/>
          <w:t xml:space="preserve">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w:t>
        </w:r>
      </w:ins>
      <w:ins w:id="340" w:author="csole" w:date="2001-09-27T23:27:00Z">
        <w:r>
          <w:rPr/>
          <w:t>n</w:t>
        </w:r>
      </w:ins>
      <w:ins w:id="341" w:author="csole" w:date="2001-09-27T22:58:00Z">
        <w:r>
          <w:rPr/>
          <w:t xml:space="preserve">otifying </w:t>
        </w:r>
      </w:ins>
      <w:ins w:id="342" w:author="csole" w:date="2001-09-27T23:27:00Z">
        <w:r>
          <w:rPr/>
          <w:t>p</w:t>
        </w:r>
      </w:ins>
      <w:ins w:id="343" w:author="csole" w:date="2001-09-27T22:58:00Z">
        <w:r>
          <w:rPr/>
          <w:t>arty may consider, among other valuations, any or all of the settlement prices of NYMEX Gas futures contracts, quotations from leading dealers in Gas swap contracts and other bona fide third party offers, all adjusted for the length of the remaining term and the basis differential.</w:t>
        </w:r>
      </w:ins>
    </w:p>
    <w:p>
      <w:pPr>
        <w:pStyle w:val="NormalJustified"/>
        <w:ind w:hanging="2880" w:start="2880" w:end="0"/>
        <w:rPr>
          <w:lang w:val="en-GB"/>
        </w:rPr>
      </w:pPr>
      <w:r>
        <w:rPr>
          <w:lang w:val="en-GB"/>
        </w:rPr>
      </w:r>
    </w:p>
    <w:p>
      <w:pPr>
        <w:pStyle w:val="NormalJustified"/>
        <w:ind w:start="2880" w:end="0"/>
        <w:rPr>
          <w:lang w:val="en-GB"/>
        </w:rPr>
      </w:pPr>
      <w:del w:id="344" w:author="csole" w:date="2001-09-27T22:57:00Z">
        <w:r>
          <w:rPr>
            <w:lang w:val="en-GB"/>
          </w:rPr>
          <w:delText>In the case of (iii) above, Buyer’s right to terminate the FSA shall be subject, as sole remedy, to payment of an amount calculated as 5 cents per MMBtu multiplied by the MinDQ multiplied by (1) 3 years or (2) the remaining term of the FSA, whichever is the lesser.</w:delText>
        </w:r>
      </w:del>
    </w:p>
    <w:p>
      <w:pPr>
        <w:pStyle w:val="NormalJustified"/>
        <w:rPr>
          <w:lang w:val="en-GB"/>
        </w:rPr>
      </w:pPr>
      <w:r>
        <w:rPr>
          <w:lang w:val="en-GB"/>
        </w:rPr>
      </w:r>
    </w:p>
    <w:p>
      <w:pPr>
        <w:pStyle w:val="NormalJustified"/>
        <w:ind w:hanging="2880" w:start="2880" w:end="0"/>
        <w:rPr>
          <w:lang w:val="en-GB"/>
        </w:rPr>
      </w:pPr>
      <w:r>
        <w:rPr>
          <w:lang w:val="en-GB"/>
        </w:rPr>
      </w:r>
    </w:p>
    <w:p>
      <w:pPr>
        <w:pStyle w:val="NormalJustified"/>
        <w:ind w:hanging="2880" w:start="2880" w:end="0"/>
        <w:rPr>
          <w:ins w:id="357" w:author="csole" w:date="2001-09-27T18:38:00Z"/>
        </w:rPr>
      </w:pPr>
      <w:r>
        <w:rPr>
          <w:b/>
          <w:lang w:val="en-GB"/>
        </w:rPr>
        <w:t>Assignment:</w:t>
        <w:tab/>
      </w:r>
      <w:r>
        <w:rPr>
          <w:lang w:val="en-GB"/>
        </w:rPr>
        <w:t>Neither party may assign the FSA without the prior written consent of the other party, except that Buyer may assign the FSA without such consent to (1) the project company for the Rio Bravo IV Project and (2) the CFE or the Buyer’s lenders in accordance with the provisions of the PPA and the financing documents</w:t>
      </w:r>
      <w:del w:id="345" w:author="csole" w:date="2001-09-27T18:38:00Z">
        <w:r>
          <w:rPr>
            <w:lang w:val="en-GB"/>
          </w:rPr>
          <w:delText>.</w:delText>
        </w:r>
      </w:del>
      <w:ins w:id="346" w:author="csole" w:date="2001-09-27T18:58:00Z">
        <w:r>
          <w:rPr>
            <w:lang w:val="en-GB"/>
          </w:rPr>
          <w:t xml:space="preserve"> and Seller</w:t>
        </w:r>
      </w:ins>
      <w:ins w:id="347" w:author="csole" w:date="2001-09-27T19:00:00Z">
        <w:r>
          <w:rPr>
            <w:lang w:val="en-GB"/>
          </w:rPr>
          <w:t>,</w:t>
        </w:r>
      </w:ins>
      <w:ins w:id="348" w:author="csole" w:date="2001-09-27T18:58:00Z">
        <w:r>
          <w:rPr>
            <w:lang w:val="en-GB"/>
          </w:rPr>
          <w:t xml:space="preserve"> </w:t>
        </w:r>
      </w:ins>
      <w:ins w:id="349" w:author="csole" w:date="2001-09-27T18:55:00Z">
        <w:r>
          <w:rPr>
            <w:lang w:val="en-GB"/>
          </w:rPr>
          <w:t xml:space="preserve">without </w:t>
        </w:r>
      </w:ins>
      <w:ins w:id="350" w:author="csole" w:date="2001-09-27T18:58:00Z">
        <w:r>
          <w:rPr>
            <w:lang w:val="en-GB"/>
          </w:rPr>
          <w:t>such</w:t>
        </w:r>
      </w:ins>
      <w:ins w:id="351" w:author="csole" w:date="2001-09-27T18:55:00Z">
        <w:r>
          <w:rPr>
            <w:lang w:val="en-GB"/>
          </w:rPr>
          <w:t xml:space="preserve"> consent</w:t>
        </w:r>
      </w:ins>
      <w:ins w:id="352" w:author="csole" w:date="2001-09-27T19:00:00Z">
        <w:r>
          <w:rPr>
            <w:lang w:val="en-GB"/>
          </w:rPr>
          <w:t xml:space="preserve"> of Buyer,</w:t>
        </w:r>
      </w:ins>
      <w:ins w:id="353" w:author="csole" w:date="2001-09-27T18:55:00Z">
        <w:r>
          <w:rPr>
            <w:lang w:val="en-GB"/>
          </w:rPr>
          <w:t xml:space="preserve"> may </w:t>
        </w:r>
      </w:ins>
      <w:ins w:id="354" w:author="csole" w:date="2001-09-27T18:55:00Z">
        <w:r>
          <w:rPr/>
          <w:t xml:space="preserve">(i) transfer, sell, pledge, encumber or assign the FSA or the accounts, revenues or proceeds hereof in connection with any financing or other financial arrangements, (ii) transfer or assign this FSA to any affiliate by assignment, merger or otherwise, or (iii) transfer or assign the FSA to any person or entity succeeding to all or substantially all of </w:t>
        </w:r>
      </w:ins>
      <w:ins w:id="355" w:author="csole" w:date="2001-09-27T18:59:00Z">
        <w:r>
          <w:rPr/>
          <w:t>its</w:t>
        </w:r>
      </w:ins>
      <w:ins w:id="356" w:author="csole" w:date="2001-09-27T18:56:00Z">
        <w:r>
          <w:rPr/>
          <w:t xml:space="preserve"> assets.</w:t>
        </w:r>
      </w:ins>
    </w:p>
    <w:p>
      <w:pPr>
        <w:pStyle w:val="NormalJustified"/>
        <w:ind w:hanging="2880" w:start="2880" w:end="0"/>
        <w:rPr>
          <w:lang w:val="en-GB"/>
        </w:rPr>
      </w:pPr>
      <w:r>
        <w:rPr>
          <w:lang w:val="en-GB"/>
        </w:rPr>
      </w:r>
    </w:p>
    <w:p>
      <w:pPr>
        <w:pStyle w:val="NormalJustified"/>
        <w:ind w:hanging="2880" w:start="2880" w:end="0"/>
        <w:rPr>
          <w:lang w:val="en-GB"/>
        </w:rPr>
      </w:pPr>
      <w:r>
        <w:rPr>
          <w:lang w:val="en-GB"/>
        </w:rPr>
      </w:r>
    </w:p>
    <w:p>
      <w:pPr>
        <w:pStyle w:val="NormalJustified"/>
        <w:ind w:hanging="2880" w:start="2880" w:end="0"/>
        <w:rPr>
          <w:lang w:val="en-GB"/>
        </w:rPr>
      </w:pPr>
      <w:r>
        <w:rPr>
          <w:lang w:val="en-GB"/>
        </w:rPr>
      </w:r>
    </w:p>
    <w:p>
      <w:pPr>
        <w:pStyle w:val="NormalJustified"/>
        <w:ind w:hanging="2880" w:start="2880" w:end="0"/>
        <w:rPr>
          <w:lang w:val="en-GB"/>
          <w:ins w:id="362" w:author="csole" w:date="2001-09-27T18:44:00Z"/>
        </w:rPr>
      </w:pPr>
      <w:r>
        <w:rPr>
          <w:b/>
          <w:lang w:val="en-GB"/>
        </w:rPr>
        <w:t>Cooperation:</w:t>
        <w:tab/>
      </w:r>
      <w:r>
        <w:rPr>
          <w:lang w:val="en-GB"/>
        </w:rPr>
        <w:t>Seller shall cooperate with the financial institution that Buyer engages to provide financing for the Facility (i) to supply such information and documentation</w:t>
      </w:r>
      <w:ins w:id="358" w:author="csole" w:date="2001-09-27T18:40:00Z">
        <w:r>
          <w:rPr>
            <w:lang w:val="en-GB"/>
          </w:rPr>
          <w:t xml:space="preserve"> related to the FSA that is reasonably requested by such financial institution</w:t>
        </w:r>
      </w:ins>
      <w:r>
        <w:rPr>
          <w:lang w:val="en-GB"/>
        </w:rPr>
        <w:t>, (ii) to grant such written consents to the assignment of the FSA, as may be reasonably required in connection with the execution and delivery of the agreements and documents executed and delivered in connection with such financing and the performance by the obligors of their obligations thereunder and (iii) to agree to amendments to the FSA requested by the Buyer’s lenders</w:t>
      </w:r>
      <w:ins w:id="359" w:author="csole" w:date="2001-09-27T18:42:00Z">
        <w:r>
          <w:rPr>
            <w:lang w:val="en-GB"/>
          </w:rPr>
          <w:t xml:space="preserve">; provided, that Seller is reasonably satisfied that any such consents, amendments and other agreements identified in (ii) and (iii) </w:t>
        </w:r>
      </w:ins>
      <w:ins w:id="360" w:author="csole" w:date="2001-09-27T18:42:00Z">
        <w:r>
          <w:rPr/>
          <w:t>do not in any manner adversely affect Seller’s rights under the FSA or otherwise impose material obligations on Seller.</w:t>
        </w:r>
      </w:ins>
      <w:del w:id="361" w:author="csole" w:date="2001-09-27T18:44:00Z">
        <w:r>
          <w:rPr>
            <w:lang w:val="en-GB"/>
          </w:rPr>
          <w:delText xml:space="preserve"> to the extent such amendments do not materially increase Seller’s obligations under the FSA.</w:delText>
        </w:r>
      </w:del>
      <w:r>
        <w:rPr>
          <w:lang w:val="en-GB"/>
        </w:rPr>
        <w:t xml:space="preserve">  </w:t>
      </w:r>
    </w:p>
    <w:p>
      <w:pPr>
        <w:pStyle w:val="NormalJustified"/>
        <w:ind w:hanging="2880" w:start="2880" w:end="0"/>
        <w:rPr>
          <w:lang w:val="en-GB"/>
          <w:ins w:id="364" w:author="csole" w:date="2001-09-27T18:39:00Z"/>
        </w:rPr>
      </w:pPr>
      <w:ins w:id="363" w:author="csole" w:date="2001-09-27T18:39:00Z">
        <w:r>
          <w:rPr>
            <w:lang w:val="en-GB"/>
          </w:rPr>
        </w:r>
      </w:ins>
    </w:p>
    <w:p>
      <w:pPr>
        <w:pStyle w:val="NormalJustified"/>
        <w:ind w:start="2880" w:end="0"/>
        <w:rPr>
          <w:lang w:val="en-GB"/>
        </w:rPr>
      </w:pPr>
      <w:r>
        <w:rPr>
          <w:lang w:val="en-GB"/>
        </w:rPr>
        <w:t xml:space="preserve">The parties will communicate and cooperate in good faith with each other on all fuel-related issues under the PPA as they relate to the FSA.  The Buyer acknowledges in particular that, in the context of the financing of the project by the Buyer’s lenders, the FSA shall be consistent with the provisions of the PPA (in particular, but without limitation, as regards step in rights for the Buyer’s lenders and the CFE). </w:t>
      </w:r>
    </w:p>
    <w:p>
      <w:pPr>
        <w:pStyle w:val="NormalJustified"/>
        <w:ind w:hanging="2880" w:start="2880" w:end="0"/>
        <w:rPr>
          <w:b/>
          <w:lang w:val="en-GB"/>
        </w:rPr>
      </w:pPr>
      <w:r>
        <w:rPr>
          <w:b/>
          <w:lang w:val="en-GB"/>
        </w:rPr>
      </w:r>
    </w:p>
    <w:p>
      <w:pPr>
        <w:pStyle w:val="NormalJustified"/>
        <w:ind w:hanging="2880" w:start="2880" w:end="0"/>
        <w:rPr>
          <w:lang w:val="en-GB"/>
          <w:ins w:id="370" w:author="csole" w:date="2001-09-27T19:08:00Z"/>
        </w:rPr>
      </w:pPr>
      <w:r>
        <w:rPr>
          <w:b/>
          <w:lang w:val="en-GB"/>
        </w:rPr>
        <w:tab/>
      </w:r>
      <w:r>
        <w:rPr>
          <w:lang w:val="en-GB"/>
        </w:rPr>
        <w:t xml:space="preserve">More generally, the parties agree that the FSA shall contain such other provisions as are customary or necessary, in accordance </w:t>
      </w:r>
      <w:del w:id="365" w:author="csole" w:date="2001-09-28T10:24:00Z">
        <w:r>
          <w:rPr>
            <w:lang w:val="en-GB"/>
          </w:rPr>
          <w:delText xml:space="preserve">with international practice and </w:delText>
        </w:r>
      </w:del>
      <w:r>
        <w:rPr>
          <w:lang w:val="en-GB"/>
        </w:rPr>
        <w:t>with the terms of the PPA</w:t>
      </w:r>
      <w:ins w:id="366" w:author="csole" w:date="2001-09-27T20:19:00Z">
        <w:r>
          <w:rPr>
            <w:lang w:val="en-GB"/>
          </w:rPr>
          <w:t xml:space="preserve"> and Seller’s terms and conditions set forth in its </w:t>
        </w:r>
      </w:ins>
      <w:ins w:id="367" w:author="csole" w:date="2001-09-27T22:33:00Z">
        <w:r>
          <w:rPr>
            <w:lang w:val="en-GB"/>
          </w:rPr>
          <w:t>master firm purchase/sale</w:t>
        </w:r>
      </w:ins>
      <w:ins w:id="368" w:author="csole" w:date="2001-09-27T20:19:00Z">
        <w:r>
          <w:rPr>
            <w:lang w:val="en-GB"/>
          </w:rPr>
          <w:t xml:space="preserve"> agreement</w:t>
        </w:r>
      </w:ins>
      <w:r>
        <w:rPr>
          <w:lang w:val="en-GB"/>
        </w:rPr>
        <w:t xml:space="preserve">, for a fuel supply agreement (metering and measurement, insurance, </w:t>
      </w:r>
      <w:ins w:id="369" w:author="csole" w:date="2001-09-27T22:33:00Z">
        <w:r>
          <w:rPr>
            <w:lang w:val="en-GB"/>
          </w:rPr>
          <w:t xml:space="preserve">representations and warranties, offset rights, interest charges, confidentiality, record retention, </w:t>
        </w:r>
      </w:ins>
      <w:r>
        <w:rPr>
          <w:lang w:val="en-GB"/>
        </w:rPr>
        <w:t xml:space="preserve">etc.).   </w:t>
      </w:r>
    </w:p>
    <w:p>
      <w:pPr>
        <w:pStyle w:val="NormalJustified"/>
        <w:ind w:hanging="2880" w:start="2880" w:end="0"/>
        <w:rPr>
          <w:lang w:val="en-GB"/>
          <w:ins w:id="372" w:author="csole" w:date="2001-09-27T19:08:00Z"/>
        </w:rPr>
      </w:pPr>
      <w:ins w:id="371" w:author="csole" w:date="2001-09-27T19:08:00Z">
        <w:r>
          <w:rPr>
            <w:lang w:val="en-GB"/>
          </w:rPr>
        </w:r>
      </w:ins>
    </w:p>
    <w:p>
      <w:pPr>
        <w:pStyle w:val="NormalJustified"/>
        <w:ind w:hanging="2880" w:start="2880" w:end="0"/>
        <w:rPr>
          <w:lang w:val="en-GB"/>
          <w:del w:id="374" w:author="csole" w:date="2001-09-27T22:32:00Z"/>
        </w:rPr>
      </w:pPr>
      <w:del w:id="373" w:author="csole" w:date="2001-09-27T22:32:00Z">
        <w:r>
          <w:rPr>
            <w:lang w:val="en-GB"/>
          </w:rPr>
        </w:r>
      </w:del>
    </w:p>
    <w:p>
      <w:pPr>
        <w:pStyle w:val="NormalJustified"/>
        <w:ind w:hanging="2880" w:start="2880" w:end="0"/>
        <w:rPr>
          <w:lang w:val="en-GB"/>
        </w:rPr>
      </w:pPr>
      <w:r>
        <w:rPr>
          <w:lang w:val="en-GB"/>
        </w:rPr>
      </w:r>
    </w:p>
    <w:p>
      <w:pPr>
        <w:pStyle w:val="Normal"/>
        <w:jc w:val="both"/>
        <w:rPr>
          <w:lang w:val="en-GB"/>
          <w:ins w:id="379" w:author="csole" w:date="2001-09-27T18:24:00Z"/>
        </w:rPr>
      </w:pPr>
      <w:r>
        <w:rPr>
          <w:b/>
          <w:lang w:val="en-GB"/>
        </w:rPr>
        <w:t xml:space="preserve">Agreement </w:t>
      </w:r>
      <w:ins w:id="375" w:author="csole" w:date="2001-09-27T18:24:00Z">
        <w:r>
          <w:rPr>
            <w:b/>
            <w:lang w:val="en-GB"/>
          </w:rPr>
          <w:t>Non-</w:t>
        </w:r>
      </w:ins>
      <w:r>
        <w:rPr>
          <w:b/>
          <w:lang w:val="en-GB"/>
        </w:rPr>
        <w:t>Binding:</w:t>
        <w:tab/>
      </w:r>
      <w:r>
        <w:rPr>
          <w:lang w:val="en-GB"/>
        </w:rPr>
        <w:t xml:space="preserve">These Heads of Agreement </w:t>
      </w:r>
      <w:del w:id="376" w:author="csole" w:date="2001-09-27T18:24:00Z">
        <w:r>
          <w:rPr>
            <w:lang w:val="en-GB"/>
          </w:rPr>
          <w:delText xml:space="preserve">are </w:delText>
        </w:r>
      </w:del>
      <w:ins w:id="377" w:author="csole" w:date="2001-09-27T18:24:00Z">
        <w:r>
          <w:rPr>
            <w:lang w:val="en-GB"/>
          </w:rPr>
          <w:t>constitute the non-</w:t>
        </w:r>
      </w:ins>
      <w:r>
        <w:rPr>
          <w:lang w:val="en-GB"/>
        </w:rPr>
        <w:t>binding,</w:t>
      </w:r>
      <w:ins w:id="378" w:author="csole" w:date="2001-09-27T18:24:00Z">
        <w:r>
          <w:rPr>
            <w:lang w:val="en-GB"/>
          </w:rPr>
          <w:t xml:space="preserve"> </w:t>
        </w:r>
      </w:ins>
    </w:p>
    <w:p>
      <w:pPr>
        <w:pStyle w:val="Normal"/>
        <w:ind w:firstLine="45" w:start="2835" w:end="0"/>
        <w:jc w:val="both"/>
        <w:rPr>
          <w:ins w:id="409" w:author="csole" w:date="2001-09-27T18:29:00Z"/>
        </w:rPr>
      </w:pPr>
      <w:ins w:id="380" w:author="csole" w:date="2001-09-27T18:24:00Z">
        <w:r>
          <w:rPr>
            <w:lang w:val="en-GB"/>
          </w:rPr>
          <w:t>mutual intent of the parties in connection with proposed FSA contemplated herein</w:t>
        </w:r>
      </w:ins>
      <w:ins w:id="381" w:author="csole" w:date="2001-09-27T22:35:00Z">
        <w:r>
          <w:rPr>
            <w:lang w:val="en-GB"/>
          </w:rPr>
          <w:t xml:space="preserve"> (the “Proposed Transaction”)</w:t>
        </w:r>
      </w:ins>
      <w:del w:id="382" w:author="csole" w:date="2001-09-27T18:25:00Z">
        <w:r>
          <w:rPr>
            <w:lang w:val="en-GB"/>
          </w:rPr>
          <w:delText xml:space="preserve"> subject to the terms and conditions specified herein and shall be valid until the day, which is one month after the execution of the PPA</w:delText>
        </w:r>
      </w:del>
      <w:r>
        <w:rPr>
          <w:lang w:val="en-GB"/>
        </w:rPr>
        <w:t xml:space="preserve">.  The </w:t>
      </w:r>
      <w:ins w:id="383" w:author="csole" w:date="2001-09-27T18:26:00Z">
        <w:r>
          <w:rPr>
            <w:lang w:val="en-GB"/>
          </w:rPr>
          <w:t xml:space="preserve">consummation of </w:t>
        </w:r>
      </w:ins>
      <w:ins w:id="384" w:author="csole" w:date="2001-09-27T22:35:00Z">
        <w:r>
          <w:rPr>
            <w:lang w:val="en-GB"/>
          </w:rPr>
          <w:t>the Proposed Transaction</w:t>
        </w:r>
      </w:ins>
      <w:ins w:id="385" w:author="csole" w:date="2001-09-27T18:26:00Z">
        <w:r>
          <w:rPr>
            <w:lang w:val="en-GB"/>
          </w:rPr>
          <w:t xml:space="preserve"> </w:t>
        </w:r>
      </w:ins>
      <w:del w:id="386" w:author="csole" w:date="2001-09-27T22:35:00Z">
        <w:r>
          <w:rPr>
            <w:lang w:val="en-GB"/>
          </w:rPr>
          <w:delText>terms and conditions specified in these Heads of Agreement are</w:delText>
        </w:r>
      </w:del>
      <w:ins w:id="387" w:author="csole" w:date="2001-09-27T22:35:00Z">
        <w:r>
          <w:rPr>
            <w:lang w:val="en-GB"/>
          </w:rPr>
          <w:t>is</w:t>
        </w:r>
      </w:ins>
      <w:r>
        <w:rPr>
          <w:lang w:val="en-GB"/>
        </w:rPr>
        <w:t xml:space="preserve"> subject to: (i) award of the Rio Bravo IV Project to Buyer pursuant to the Bidding Guidelines and Buyer’s execution of the PPA on or prior to February 12, 2002</w:t>
      </w:r>
      <w:del w:id="388" w:author="csole" w:date="2001-09-27T18:33:00Z">
        <w:r>
          <w:rPr>
            <w:lang w:val="en-GB"/>
          </w:rPr>
          <w:delText xml:space="preserve"> and </w:delText>
        </w:r>
      </w:del>
      <w:ins w:id="389" w:author="csole" w:date="2001-09-27T18:33:00Z">
        <w:r>
          <w:rPr>
            <w:lang w:val="en-GB"/>
          </w:rPr>
          <w:t xml:space="preserve">; </w:t>
        </w:r>
      </w:ins>
      <w:r>
        <w:rPr>
          <w:lang w:val="en-GB"/>
        </w:rPr>
        <w:t>(ii) negotiation and execution of a definitive FSA on terms mutually acceptable to Buyer and Seller</w:t>
      </w:r>
      <w:ins w:id="390" w:author="csole" w:date="2001-09-27T18:33:00Z">
        <w:r>
          <w:rPr>
            <w:lang w:val="en-GB"/>
          </w:rPr>
          <w:t>; and (iii) approval of such FSA by the Board of Directors or other relevant governing body of Buyer and Seller, respectively</w:t>
        </w:r>
      </w:ins>
      <w:ins w:id="391" w:author="csole" w:date="2001-09-27T18:26:00Z">
        <w:r>
          <w:rPr>
            <w:lang w:val="en-GB"/>
          </w:rPr>
          <w:t xml:space="preserve">.  These Heads of Agreement may not be relied upon </w:t>
        </w:r>
      </w:ins>
      <w:ins w:id="392" w:author="csole" w:date="2001-09-27T23:28:00Z">
        <w:r>
          <w:rPr>
            <w:lang w:val="en-GB"/>
          </w:rPr>
          <w:t xml:space="preserve">by either party </w:t>
        </w:r>
      </w:ins>
      <w:ins w:id="393" w:author="csole" w:date="2001-09-27T18:27:00Z">
        <w:r>
          <w:rPr>
            <w:lang w:val="en-GB"/>
          </w:rPr>
          <w:t>as the basis for a contract by estoppel</w:t>
        </w:r>
      </w:ins>
      <w:ins w:id="394" w:author="csole" w:date="2001-09-27T23:27:00Z">
        <w:r>
          <w:rPr>
            <w:lang w:val="en-GB"/>
          </w:rPr>
          <w:t>, a claim of detrimental reliance</w:t>
        </w:r>
      </w:ins>
      <w:ins w:id="395" w:author="csole" w:date="2001-09-27T18:27:00Z">
        <w:r>
          <w:rPr>
            <w:lang w:val="en-GB"/>
          </w:rPr>
          <w:t xml:space="preserve"> or other</w:t>
        </w:r>
      </w:ins>
      <w:ins w:id="396" w:author="csole" w:date="2001-09-27T23:27:00Z">
        <w:r>
          <w:rPr>
            <w:lang w:val="en-GB"/>
          </w:rPr>
          <w:t xml:space="preserve"> claim of an express or implied binding agreement or offer</w:t>
        </w:r>
      </w:ins>
      <w:ins w:id="397" w:author="csole" w:date="2001-09-27T18:30:00Z">
        <w:r>
          <w:rPr>
            <w:lang w:val="en-GB"/>
          </w:rPr>
          <w:t xml:space="preserve"> </w:t>
        </w:r>
      </w:ins>
      <w:ins w:id="398" w:author="csole" w:date="2001-09-27T23:29:00Z">
        <w:r>
          <w:rPr>
            <w:lang w:val="en-GB"/>
          </w:rPr>
          <w:t xml:space="preserve">between the parties </w:t>
        </w:r>
      </w:ins>
      <w:ins w:id="399" w:author="csole" w:date="2001-09-27T18:30:00Z">
        <w:r>
          <w:rPr>
            <w:lang w:val="en-GB"/>
          </w:rPr>
          <w:t>and the</w:t>
        </w:r>
      </w:ins>
      <w:ins w:id="400" w:author="csole" w:date="2001-09-27T18:34:00Z">
        <w:r>
          <w:rPr>
            <w:lang w:val="en-GB"/>
          </w:rPr>
          <w:t xml:space="preserve"> parties</w:t>
        </w:r>
      </w:ins>
      <w:ins w:id="401" w:author="csole" w:date="2001-09-27T18:30:00Z">
        <w:r>
          <w:rPr>
            <w:lang w:val="en-GB"/>
          </w:rPr>
          <w:t xml:space="preserve"> further agree that no actions on the part of either party shall be deemed to render this </w:t>
        </w:r>
      </w:ins>
      <w:ins w:id="402" w:author="csole" w:date="2001-09-27T18:34:00Z">
        <w:r>
          <w:rPr>
            <w:lang w:val="en-GB"/>
          </w:rPr>
          <w:t>Heads of A</w:t>
        </w:r>
      </w:ins>
      <w:ins w:id="403" w:author="csole" w:date="2001-09-27T18:30:00Z">
        <w:r>
          <w:rPr>
            <w:lang w:val="en-GB"/>
          </w:rPr>
          <w:t xml:space="preserve">greement a binding obligation </w:t>
        </w:r>
      </w:ins>
      <w:ins w:id="404" w:author="csole" w:date="2001-09-27T18:34:00Z">
        <w:r>
          <w:rPr>
            <w:lang w:val="en-GB"/>
          </w:rPr>
          <w:t xml:space="preserve">on either of the parties </w:t>
        </w:r>
      </w:ins>
      <w:ins w:id="405" w:author="csole" w:date="2001-09-27T18:30:00Z">
        <w:r>
          <w:rPr>
            <w:lang w:val="en-GB"/>
          </w:rPr>
          <w:t xml:space="preserve">in connection with the </w:t>
        </w:r>
      </w:ins>
      <w:ins w:id="406" w:author="csole" w:date="2001-09-27T22:34:00Z">
        <w:r>
          <w:rPr>
            <w:lang w:val="en-GB"/>
          </w:rPr>
          <w:t xml:space="preserve">Proposed Transaction or </w:t>
        </w:r>
      </w:ins>
      <w:ins w:id="407" w:author="csole" w:date="2001-09-27T18:30:00Z">
        <w:r>
          <w:rPr>
            <w:lang w:val="en-GB"/>
          </w:rPr>
          <w:t>subject matter hereof</w:t>
        </w:r>
      </w:ins>
      <w:ins w:id="408" w:author="csole" w:date="2001-09-27T18:27:00Z">
        <w:r>
          <w:rPr>
            <w:lang w:val="en-GB"/>
          </w:rPr>
          <w:t xml:space="preserve">.  </w:t>
        </w:r>
      </w:ins>
    </w:p>
    <w:p>
      <w:pPr>
        <w:pStyle w:val="NormalJustified"/>
        <w:ind w:hanging="2835" w:start="2835" w:end="0"/>
        <w:rPr>
          <w:lang w:val="en-GB"/>
        </w:rPr>
      </w:pPr>
      <w:del w:id="410" w:author="csole" w:date="2001-09-27T18:26:00Z">
        <w:r>
          <w:rPr>
            <w:rFonts w:eastAsia="Times New Roman"/>
            <w:lang w:val="en-GB"/>
          </w:rPr>
          <w:delText xml:space="preserve"> </w:delText>
        </w:r>
      </w:del>
      <w:del w:id="411" w:author="csole" w:date="2001-09-27T18:26:00Z">
        <w:r>
          <w:rPr>
            <w:lang w:val="en-GB"/>
          </w:rPr>
          <w:delText xml:space="preserve">fully consistent with, and along the lines of, the provisions hereof not later than the day which is one month after the execution of the PPA. </w:delText>
        </w:r>
      </w:del>
      <w:r>
        <w:rPr>
          <w:lang w:val="en-GB"/>
        </w:rPr>
        <w:t xml:space="preserve"> </w:t>
      </w:r>
      <w:del w:id="412" w:author="csole" w:date="2001-09-27T18:25:00Z">
        <w:r>
          <w:rPr>
            <w:lang w:val="en-GB"/>
          </w:rPr>
          <w:delText>The terms proposed herein shall automatically expire without further obligation if the foregoing conditions are not satisfied.</w:delText>
        </w:r>
      </w:del>
      <w:r>
        <w:rPr>
          <w:lang w:val="en-GB"/>
        </w:rPr>
        <w:t xml:space="preserve">  </w:t>
      </w:r>
      <w:del w:id="413" w:author="csole" w:date="2001-09-27T18:25:00Z">
        <w:r>
          <w:rPr>
            <w:lang w:val="en-GB"/>
          </w:rPr>
          <w:delText xml:space="preserve">The parties shall be obligated to act and negotiate in good faith to satisfy timely the foregoing conditions. </w:delText>
        </w:r>
      </w:del>
    </w:p>
    <w:p>
      <w:pPr>
        <w:pStyle w:val="NormalJustified"/>
        <w:rPr>
          <w:lang w:val="en-GB"/>
        </w:rPr>
      </w:pPr>
      <w:r>
        <w:rPr>
          <w:lang w:val="en-GB"/>
        </w:rPr>
      </w:r>
    </w:p>
    <w:p>
      <w:pPr>
        <w:pStyle w:val="NormalJustified"/>
        <w:keepNext w:val="true"/>
        <w:keepLines/>
        <w:rPr>
          <w:lang w:val="en-GB"/>
        </w:rPr>
      </w:pPr>
      <w:r>
        <w:rPr>
          <w:lang w:val="en-GB"/>
        </w:rPr>
      </w:r>
    </w:p>
    <w:p>
      <w:pPr>
        <w:pStyle w:val="NormalJustified"/>
        <w:keepNext w:val="true"/>
        <w:keepLines/>
        <w:rPr>
          <w:lang w:val="en-GB"/>
        </w:rPr>
      </w:pPr>
      <w:r>
        <w:rPr>
          <w:lang w:val="en-GB"/>
        </w:rPr>
      </w:r>
    </w:p>
    <w:p>
      <w:pPr>
        <w:pStyle w:val="NormalJustified"/>
        <w:keepNext w:val="true"/>
        <w:keepLines/>
        <w:rPr>
          <w:lang w:val="en-GB"/>
        </w:rPr>
      </w:pPr>
      <w:r>
        <w:rPr>
          <w:lang w:val="en-GB"/>
        </w:rPr>
      </w:r>
    </w:p>
    <w:p>
      <w:pPr>
        <w:pStyle w:val="NormalJustified"/>
        <w:keepNext w:val="true"/>
        <w:keepLines/>
        <w:ind w:firstLine="720" w:start="4320" w:end="0"/>
        <w:rPr>
          <w:lang w:val="en-GB"/>
        </w:rPr>
      </w:pPr>
      <w:r>
        <w:rPr>
          <w:lang w:val="en-GB"/>
        </w:rPr>
      </w:r>
    </w:p>
    <w:p>
      <w:pPr>
        <w:pStyle w:val="NormalJustified"/>
        <w:keepNext w:val="true"/>
        <w:keepLines/>
        <w:ind w:firstLine="720" w:start="4320" w:end="0"/>
        <w:rPr>
          <w:lang w:val="en-GB"/>
        </w:rPr>
      </w:pPr>
      <w:r>
        <w:rPr>
          <w:lang w:val="en-GB"/>
        </w:rPr>
      </w:r>
    </w:p>
    <w:p>
      <w:pPr>
        <w:pStyle w:val="NormalJustified"/>
        <w:keepNext w:val="true"/>
        <w:keepLines/>
        <w:rPr>
          <w:lang w:val="en-GB"/>
        </w:rPr>
      </w:pPr>
      <w:r>
        <w:rPr>
          <w:lang w:val="en-GB"/>
        </w:rPr>
        <w:t>_______________________</w:t>
        <w:tab/>
        <w:tab/>
        <w:tab/>
        <w:tab/>
        <w:tab/>
        <w:t>______________________</w:t>
      </w:r>
    </w:p>
    <w:p>
      <w:pPr>
        <w:pStyle w:val="NormalJustified"/>
        <w:keepNext w:val="true"/>
        <w:keepLines/>
        <w:rPr>
          <w:lang w:val="en-GB"/>
        </w:rPr>
      </w:pPr>
      <w:r>
        <w:rPr>
          <w:lang w:val="en-GB"/>
        </w:rPr>
        <w:t>E.D.F. International</w:t>
        <w:tab/>
        <w:tab/>
        <w:tab/>
        <w:tab/>
        <w:tab/>
        <w:tab/>
        <w:t>______________________</w:t>
      </w:r>
    </w:p>
    <w:p>
      <w:pPr>
        <w:pStyle w:val="NormalJustified"/>
        <w:rPr>
          <w:lang w:val="en-GB"/>
        </w:rPr>
      </w:pPr>
      <w:r>
        <w:rPr>
          <w:lang w:val="en-GB"/>
        </w:rPr>
      </w:r>
    </w:p>
    <w:p>
      <w:pPr>
        <w:pStyle w:val="NormalJustified"/>
        <w:rPr>
          <w:lang w:val="en-GB"/>
        </w:rPr>
      </w:pPr>
      <w:r>
        <w:rPr>
          <w:lang w:val="en-GB"/>
        </w:rPr>
      </w:r>
    </w:p>
    <w:p>
      <w:pPr>
        <w:pStyle w:val="NormalJustified"/>
        <w:rPr>
          <w:lang w:val="en-GB"/>
        </w:rPr>
      </w:pPr>
      <w:r>
        <w:rPr>
          <w:lang w:val="en-GB"/>
        </w:rPr>
      </w:r>
    </w:p>
    <w:p>
      <w:pPr>
        <w:pStyle w:val="Normal"/>
        <w:tabs>
          <w:tab w:val="clear" w:pos="720"/>
          <w:tab w:val="left" w:pos="6930" w:leader="none"/>
        </w:tabs>
        <w:ind w:hanging="3600" w:start="3600" w:end="0"/>
        <w:rPr>
          <w:lang w:val="en-GB"/>
        </w:rPr>
      </w:pPr>
      <w:r>
        <w:rPr>
          <w:lang w:val="en-GB"/>
        </w:rPr>
      </w:r>
    </w:p>
    <w:p>
      <w:pPr>
        <w:pStyle w:val="Normal"/>
        <w:ind w:hanging="3600" w:start="3600" w:end="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object w:dxaOrig="1426" w:dyaOrig="162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83.6pt;margin-top:-6.65pt;width:50.4pt;height:71.95pt;mso-wrap-distance-left:9.05pt;mso-wrap-distance-right:9.05pt;mso-position-horizontal-relative:text;mso-position-vertical-relative:text" filled="f" o:ole="">
          <v:imagedata r:id="rId2" o:title=""/>
          <w10:wrap type="topAndBottom"/>
        </v:shape>
        <o:OLEObject Type="Embed" ProgID="Word.Document.12" ShapeID="ole_rId1" DrawAspect="Content" ObjectID="_390559824" r:id="rId1"/>
      </w:object>
    </w:r>
    <w:r>
      <w:rPr/>
      <w:tab/>
      <w:tab/>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Header"/>
      <w:rPr/>
    </w:pPr>
    <w:r>
      <w:rPr/>
      <w:t xml:space="preserve"> </w:t>
    </w:r>
  </w:p>
  <w:p>
    <w:pPr>
      <w:pStyle w:val="Header"/>
      <w:rPr/>
    </w:pPr>
    <w:r>
      <w:rPr/>
      <w:tab/>
      <w:tab/>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3240"/>
        </w:tabs>
        <w:ind w:start="3240" w:hanging="360"/>
      </w:pPr>
      <w:rPr>
        <w:i w:val="false"/>
        <w:b w:val="false"/>
      </w:rPr>
    </w:lvl>
  </w:abstractNum>
  <w:abstractNum w:abstractNumId="14">
    <w:lvl w:ilvl="0">
      <w:start w:val="1"/>
      <w:numFmt w:val="decimal"/>
      <w:lvlText w:val="%1."/>
      <w:lvlJc w:val="start"/>
      <w:pPr>
        <w:tabs>
          <w:tab w:val="num" w:pos="3240"/>
        </w:tabs>
        <w:ind w:start="3240" w:hanging="360"/>
      </w:pPr>
      <w:rPr>
        <w:b/>
      </w:rPr>
    </w:lvl>
  </w:abstractNum>
  <w:abstractNum w:abstractNumId="15">
    <w:lvl w:ilvl="0">
      <w:start w:val="1"/>
      <w:numFmt w:val="upperLetter"/>
      <w:lvlText w:val="(%1)"/>
      <w:lvlJc w:val="start"/>
      <w:pPr>
        <w:tabs>
          <w:tab w:val="num" w:pos="780"/>
        </w:tabs>
        <w:ind w:start="780" w:hanging="78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3600" w:start="3600" w:end="0"/>
      <w:outlineLvl w:val="0"/>
    </w:pPr>
    <w:rPr>
      <w:i/>
      <w:iCs/>
      <w:sz w:val="20"/>
    </w:rPr>
  </w:style>
  <w:style w:type="paragraph" w:styleId="Heading2">
    <w:name w:val="heading 2"/>
    <w:basedOn w:val="Normal"/>
    <w:next w:val="BodyText"/>
    <w:qFormat/>
    <w:pPr>
      <w:numPr>
        <w:ilvl w:val="1"/>
        <w:numId w:val="1"/>
      </w:numPr>
      <w:spacing w:before="240" w:after="0"/>
      <w:outlineLvl w:val="1"/>
    </w:pPr>
    <w:rPr>
      <w:szCs w:val="20"/>
      <w:lang w:val="es-MX"/>
    </w:rPr>
  </w:style>
  <w:style w:type="paragraph" w:styleId="Heading3">
    <w:name w:val="heading 3"/>
    <w:basedOn w:val="Normal"/>
    <w:next w:val="BodyText"/>
    <w:qFormat/>
    <w:pPr>
      <w:numPr>
        <w:ilvl w:val="2"/>
        <w:numId w:val="1"/>
      </w:numPr>
      <w:spacing w:before="240" w:after="0"/>
      <w:outlineLvl w:val="2"/>
    </w:pPr>
    <w:rPr>
      <w:szCs w:val="20"/>
      <w:lang w:val="es-MX"/>
    </w:rPr>
  </w:style>
  <w:style w:type="paragraph" w:styleId="Heading4">
    <w:name w:val="heading 4"/>
    <w:basedOn w:val="Normal"/>
    <w:next w:val="BodyText"/>
    <w:qFormat/>
    <w:pPr>
      <w:numPr>
        <w:ilvl w:val="3"/>
        <w:numId w:val="1"/>
      </w:numPr>
      <w:spacing w:before="240" w:after="0"/>
      <w:outlineLvl w:val="3"/>
    </w:pPr>
    <w:rPr>
      <w:szCs w:val="20"/>
      <w:lang w:val="es-MX"/>
    </w:rPr>
  </w:style>
  <w:style w:type="paragraph" w:styleId="Heading5">
    <w:name w:val="heading 5"/>
    <w:basedOn w:val="Normal"/>
    <w:next w:val="BodyText"/>
    <w:qFormat/>
    <w:pPr>
      <w:numPr>
        <w:ilvl w:val="4"/>
        <w:numId w:val="1"/>
      </w:numPr>
      <w:spacing w:before="240" w:after="0"/>
      <w:outlineLvl w:val="4"/>
    </w:pPr>
    <w:rPr>
      <w:szCs w:val="20"/>
      <w:lang w:val="es-MX"/>
    </w:rPr>
  </w:style>
  <w:style w:type="paragraph" w:styleId="Heading6">
    <w:name w:val="heading 6"/>
    <w:basedOn w:val="Normal"/>
    <w:next w:val="BodyText"/>
    <w:qFormat/>
    <w:pPr>
      <w:numPr>
        <w:ilvl w:val="5"/>
        <w:numId w:val="1"/>
      </w:numPr>
      <w:spacing w:before="240" w:after="0"/>
      <w:outlineLvl w:val="5"/>
    </w:pPr>
    <w:rPr>
      <w:szCs w:val="20"/>
      <w:lang w:val="es-MX"/>
    </w:rPr>
  </w:style>
  <w:style w:type="paragraph" w:styleId="Heading7">
    <w:name w:val="heading 7"/>
    <w:basedOn w:val="Normal"/>
    <w:next w:val="BodyText"/>
    <w:qFormat/>
    <w:pPr>
      <w:numPr>
        <w:ilvl w:val="6"/>
        <w:numId w:val="1"/>
      </w:numPr>
      <w:spacing w:before="240" w:after="0"/>
      <w:outlineLvl w:val="6"/>
    </w:pPr>
    <w:rPr>
      <w:szCs w:val="20"/>
      <w:lang w:val="es-MX"/>
    </w:rPr>
  </w:style>
  <w:style w:type="paragraph" w:styleId="Heading8">
    <w:name w:val="heading 8"/>
    <w:basedOn w:val="Normal"/>
    <w:next w:val="BodyText"/>
    <w:qFormat/>
    <w:pPr>
      <w:numPr>
        <w:ilvl w:val="7"/>
        <w:numId w:val="1"/>
      </w:numPr>
      <w:spacing w:before="240" w:after="0"/>
      <w:outlineLvl w:val="7"/>
    </w:pPr>
    <w:rPr>
      <w:szCs w:val="20"/>
      <w:lang w:val="es-MX"/>
    </w:rPr>
  </w:style>
  <w:style w:type="paragraph" w:styleId="Heading9">
    <w:name w:val="heading 9"/>
    <w:basedOn w:val="Normal"/>
    <w:next w:val="BodyText"/>
    <w:qFormat/>
    <w:pPr>
      <w:numPr>
        <w:ilvl w:val="8"/>
        <w:numId w:val="1"/>
      </w:numPr>
      <w:spacing w:before="240" w:after="0"/>
      <w:outlineLvl w:val="8"/>
    </w:pPr>
    <w:rPr>
      <w:szCs w:val="20"/>
      <w:lang w:val="es-MX"/>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b/>
      <w:i w:val="false"/>
      <w:caps/>
      <w:u w:val="none"/>
    </w:rPr>
  </w:style>
  <w:style w:type="character" w:styleId="WW8Num17z1">
    <w:name w:val="WW8Num17z1"/>
    <w:qFormat/>
    <w:rPr>
      <w:b/>
      <w:i w:val="false"/>
      <w:caps w:val="false"/>
      <w:smallCaps w:val="false"/>
      <w:u w:val="none"/>
    </w:rPr>
  </w:style>
  <w:style w:type="character" w:styleId="WW8Num17z2">
    <w:name w:val="WW8Num17z2"/>
    <w:qFormat/>
    <w:rPr>
      <w:b w:val="false"/>
      <w:i w:val="false"/>
      <w:caps w:val="false"/>
      <w:smallCaps w:val="false"/>
      <w:u w:val="none"/>
    </w:rPr>
  </w:style>
  <w:style w:type="character" w:styleId="WW8Num19z0">
    <w:name w:val="WW8Num19z0"/>
    <w:qFormat/>
    <w:rPr/>
  </w:style>
  <w:style w:type="character" w:styleId="WW8Num20z0">
    <w:name w:val="WW8Num20z0"/>
    <w:qFormat/>
    <w:rPr>
      <w:b w:val="false"/>
      <w:i w:val="false"/>
    </w:rPr>
  </w:style>
  <w:style w:type="character" w:styleId="WW8Num21z0">
    <w:name w:val="WW8Num21z0"/>
    <w:qFormat/>
    <w:rPr>
      <w:b/>
    </w:rPr>
  </w:style>
  <w:style w:type="character" w:styleId="WW8Num22z0">
    <w:name w:val="WW8Num22z0"/>
    <w:qFormat/>
    <w:rPr/>
  </w:style>
  <w:style w:type="character" w:styleId="WW8Num23z0">
    <w:name w:val="WW8Num23z0"/>
    <w:qFormat/>
    <w:rPr>
      <w:rFonts w:ascii="Symbol" w:hAnsi="Symbol" w:cs="Symbol"/>
    </w:rPr>
  </w:style>
  <w:style w:type="character" w:styleId="WW8Num26z0">
    <w:name w:val="WW8Num26z0"/>
    <w:qFormat/>
    <w:rPr/>
  </w:style>
  <w:style w:type="character" w:styleId="WW8Num28z0">
    <w:name w:val="WW8Num28z0"/>
    <w:qFormat/>
    <w:rPr>
      <w:b/>
      <w:i w:val="false"/>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b/>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jc w:val="both"/>
    </w:pPr>
    <w:rPr>
      <w:sz w:val="20"/>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tabs>
        <w:tab w:val="clear" w:pos="720"/>
        <w:tab w:val="left" w:pos="1170" w:leader="none"/>
        <w:tab w:val="right" w:pos="9350" w:leader="dot"/>
      </w:tabs>
      <w:jc w:val="both"/>
    </w:pPr>
    <w:rPr>
      <w:rFonts w:ascii="Arial" w:hAnsi="Arial" w:cs="Arial"/>
      <w:szCs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jc w:val="both"/>
    </w:pPr>
    <w:rPr>
      <w:szCs w:val="20"/>
    </w:rPr>
  </w:style>
  <w:style w:type="paragraph" w:styleId="BodyTextIndent2">
    <w:name w:val="Body Text Indent 2"/>
    <w:basedOn w:val="Normal"/>
    <w:qFormat/>
    <w:pPr>
      <w:jc w:val="both"/>
    </w:pPr>
    <w:rPr>
      <w:b/>
      <w:szCs w:val="20"/>
    </w:rPr>
  </w:style>
  <w:style w:type="paragraph" w:styleId="BodyTextIndent3">
    <w:name w:val="Body Text Indent 3"/>
    <w:basedOn w:val="Normal"/>
    <w:qFormat/>
    <w:pPr>
      <w:ind w:hanging="0" w:start="3600" w:end="0"/>
      <w:jc w:val="both"/>
    </w:pPr>
    <w:rPr/>
  </w:style>
  <w:style w:type="paragraph" w:styleId="Subtitle">
    <w:name w:val="Subtitle"/>
    <w:basedOn w:val="Normal"/>
    <w:next w:val="BodyText"/>
    <w:qFormat/>
    <w:pPr>
      <w:jc w:val="center"/>
    </w:pPr>
    <w:rPr>
      <w:b/>
      <w:bCs/>
    </w:rPr>
  </w:style>
  <w:style w:type="paragraph" w:styleId="NormalJustified">
    <w:name w:val="Normal (Justified)"/>
    <w:basedOn w:val="Normal"/>
    <w:qFormat/>
    <w:pPr>
      <w:jc w:val="both"/>
    </w:pPr>
    <w:rPr>
      <w:rFonts w:eastAsia="SimSun;宋体"/>
      <w:kern w:val="2"/>
      <w:szCs w:val="20"/>
      <w:lang w:eastAsia="zh-CN"/>
    </w:rPr>
  </w:style>
  <w:style w:type="paragraph" w:styleId="BodyText2">
    <w:name w:val="Body Text 2"/>
    <w:basedOn w:val="Normal"/>
    <w:qFormat/>
    <w:pPr/>
    <w:rPr>
      <w:color w:val="0000FF"/>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spacing w:before="0" w:after="120"/>
      <w:ind w:firstLine="210" w:start="0" w:end="0"/>
      <w:jc w:val="start"/>
    </w:pPr>
    <w:rPr>
      <w:sz w:val="24"/>
    </w:rPr>
  </w:style>
  <w:style w:type="paragraph" w:styleId="BodyTextFirstIndent2">
    <w:name w:val="Body Text First Indent 2"/>
    <w:basedOn w:val="BodyTextIndent"/>
    <w:qFormat/>
    <w:pPr>
      <w:spacing w:before="0" w:after="120"/>
      <w:ind w:firstLine="210" w:start="360" w:end="0"/>
      <w:jc w:val="start"/>
    </w:pPr>
    <w:rPr>
      <w:szCs w:val="24"/>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ulletNumber">
    <w:name w:val="Bullet/Number"/>
    <w:basedOn w:val="NormalJustified"/>
    <w:qFormat/>
    <w:pPr>
      <w:numPr>
        <w:ilvl w:val="0"/>
        <w:numId w:val="12"/>
      </w:numPr>
      <w:spacing w:before="0" w:after="24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package" Target="embeddings/oleObject1.docx"/><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2001-09-28T13:40:00Z</dcterms:created>
  <dc:creator>holcombj</dc:creator>
  <dc:description/>
  <dc:language>en-CA</dc:language>
  <cp:lastModifiedBy>rconcan</cp:lastModifiedBy>
  <cp:lastPrinted>2001-09-27T22:59:00Z</cp:lastPrinted>
  <dcterms:modified xsi:type="dcterms:W3CDTF">2001-09-28T13:47:00Z</dcterms:modified>
  <cp:revision>3</cp:revision>
  <dc:subject/>
  <dc:title>Via email </dc:title>
</cp:coreProperties>
</file>