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Management Simulation</w:t>
      </w:r>
    </w:p>
    <w:p>
      <w:pPr>
        <w:pStyle w:val="Heading1"/>
        <w:ind w:hanging="0" w:start="0"/>
        <w:rPr/>
      </w:pPr>
      <w:r>
        <w:rPr/>
        <w:t>Instructions for Developing the Knowledge System using the E</w:t>
      </w:r>
      <w:ins w:id="0" w:author="Sheri_A_Laframboise" w:date="2001-10-11T09:41:00Z">
        <w:r>
          <w:rPr/>
          <w:t xml:space="preserve">lectronic </w:t>
        </w:r>
      </w:ins>
      <w:r>
        <w:rPr/>
        <w:t>C</w:t>
      </w:r>
      <w:ins w:id="1" w:author="Sheri_A_Laframboise" w:date="2001-10-11T09:41:00Z">
        <w:r>
          <w:rPr/>
          <w:t xml:space="preserve">ontent </w:t>
        </w:r>
      </w:ins>
      <w:r>
        <w:rPr/>
        <w:t>W</w:t>
      </w:r>
      <w:ins w:id="2" w:author="Sheri_A_Laframboise" w:date="2001-10-11T09:41:00Z">
        <w:r>
          <w:rPr/>
          <w:t>orkbook (ECW)</w:t>
        </w:r>
      </w:ins>
    </w:p>
    <w:p>
      <w:pPr>
        <w:pStyle w:val="Normal"/>
        <w:jc w:val="center"/>
        <w:rPr>
          <w:rFonts w:ascii="Arial" w:hAnsi="Arial" w:cs="Arial"/>
          <w:i/>
          <w:i/>
          <w:iCs/>
          <w:sz w:val="22"/>
        </w:rPr>
      </w:pPr>
      <w:r>
        <w:rPr>
          <w:rFonts w:cs="Arial" w:ascii="Arial" w:hAnsi="Arial"/>
          <w:i/>
          <w:iCs/>
          <w:sz w:val="22"/>
        </w:rPr>
      </w:r>
    </w:p>
    <w:p>
      <w:pPr>
        <w:pStyle w:val="Normal"/>
        <w:rPr>
          <w:rFonts w:ascii="Arial" w:hAnsi="Arial" w:cs="Arial"/>
          <w:i/>
          <w:i/>
          <w:iCs/>
          <w:sz w:val="22"/>
        </w:rPr>
      </w:pPr>
      <w:r>
        <w:rPr>
          <w:rFonts w:cs="Arial" w:ascii="Arial" w:hAnsi="Arial"/>
          <w:i/>
          <w:iCs/>
          <w:sz w:val="22"/>
        </w:rPr>
      </w:r>
    </w:p>
    <w:p>
      <w:pPr>
        <w:pStyle w:val="BodyText"/>
        <w:rPr/>
      </w:pPr>
      <w:r>
        <w:rPr/>
        <w:t>Benefits of the ECW:</w:t>
      </w:r>
    </w:p>
    <w:p>
      <w:pPr>
        <w:pStyle w:val="Normal"/>
        <w:numPr>
          <w:ilvl w:val="0"/>
          <w:numId w:val="2"/>
        </w:numPr>
        <w:rPr>
          <w:rFonts w:ascii="Arial" w:hAnsi="Arial" w:cs="Arial"/>
          <w:sz w:val="22"/>
        </w:rPr>
      </w:pPr>
      <w:r>
        <w:rPr>
          <w:rFonts w:cs="Arial" w:ascii="Arial" w:hAnsi="Arial"/>
          <w:b/>
          <w:bCs/>
          <w:i/>
          <w:iCs/>
          <w:sz w:val="22"/>
        </w:rPr>
        <w:t>Anytime, anywhere</w:t>
      </w:r>
      <w:r>
        <w:rPr>
          <w:rFonts w:cs="Arial" w:ascii="Arial" w:hAnsi="Arial"/>
          <w:i/>
          <w:iCs/>
          <w:sz w:val="22"/>
        </w:rPr>
        <w:t xml:space="preserve">. </w:t>
      </w:r>
      <w:r>
        <w:rPr>
          <w:rFonts w:cs="Arial" w:ascii="Arial" w:hAnsi="Arial"/>
          <w:sz w:val="22"/>
        </w:rPr>
        <w:t>This tool is available to you anywhere you have Internet access. Reminder: You need Internet Explorer Version 5.0 or greater to development in the ECW.</w:t>
      </w:r>
    </w:p>
    <w:p>
      <w:pPr>
        <w:pStyle w:val="Normal"/>
        <w:numPr>
          <w:ilvl w:val="0"/>
          <w:numId w:val="2"/>
        </w:numPr>
        <w:rPr>
          <w:rFonts w:ascii="Arial" w:hAnsi="Arial" w:cs="Arial"/>
          <w:sz w:val="22"/>
        </w:rPr>
      </w:pPr>
      <w:r>
        <w:rPr>
          <w:rFonts w:cs="Arial" w:ascii="Arial" w:hAnsi="Arial"/>
          <w:b/>
          <w:bCs/>
          <w:i/>
          <w:iCs/>
          <w:sz w:val="22"/>
        </w:rPr>
        <w:t>What you see is what you get.</w:t>
      </w:r>
      <w:r>
        <w:rPr>
          <w:rFonts w:cs="Arial" w:ascii="Arial" w:hAnsi="Arial"/>
          <w:sz w:val="22"/>
        </w:rPr>
        <w:t xml:space="preserve"> In “Preview” mode, you are viewing what the final product will look like in the application.</w:t>
      </w:r>
    </w:p>
    <w:p>
      <w:pPr>
        <w:pStyle w:val="Normal"/>
        <w:numPr>
          <w:ilvl w:val="0"/>
          <w:numId w:val="2"/>
        </w:numPr>
        <w:rPr>
          <w:rFonts w:ascii="Arial" w:hAnsi="Arial" w:cs="Arial"/>
          <w:sz w:val="22"/>
        </w:rPr>
      </w:pPr>
      <w:r>
        <w:rPr>
          <w:rFonts w:cs="Arial" w:ascii="Arial" w:hAnsi="Arial"/>
          <w:b/>
          <w:bCs/>
          <w:i/>
          <w:iCs/>
          <w:sz w:val="22"/>
        </w:rPr>
        <w:t>Real-time reviews and communication.</w:t>
      </w:r>
      <w:r>
        <w:rPr>
          <w:rFonts w:cs="Arial" w:ascii="Arial" w:hAnsi="Arial"/>
          <w:sz w:val="22"/>
        </w:rPr>
        <w:t xml:space="preserve"> As you update your pages, Monica and Sheri can view real-time the progress you are making and any questions/comments you may have. If you would like to leave them a note – just type it in the text of your page. Some areas for this communication may be:</w:t>
      </w:r>
    </w:p>
    <w:p>
      <w:pPr>
        <w:pStyle w:val="Normal"/>
        <w:numPr>
          <w:ilvl w:val="0"/>
          <w:numId w:val="4"/>
        </w:numPr>
        <w:rPr>
          <w:rFonts w:ascii="Arial" w:hAnsi="Arial" w:cs="Arial"/>
          <w:sz w:val="22"/>
        </w:rPr>
      </w:pPr>
      <w:r>
        <w:rPr>
          <w:rFonts w:cs="Arial" w:ascii="Arial" w:hAnsi="Arial"/>
          <w:sz w:val="22"/>
        </w:rPr>
        <w:t>Graphic examples or ideas that you would like to see on the page</w:t>
      </w:r>
    </w:p>
    <w:p>
      <w:pPr>
        <w:pStyle w:val="Normal"/>
        <w:numPr>
          <w:ilvl w:val="0"/>
          <w:numId w:val="4"/>
        </w:numPr>
        <w:rPr>
          <w:rFonts w:ascii="Arial" w:hAnsi="Arial" w:cs="Arial"/>
          <w:sz w:val="22"/>
        </w:rPr>
      </w:pPr>
      <w:r>
        <w:rPr>
          <w:rFonts w:cs="Arial" w:ascii="Arial" w:hAnsi="Arial"/>
          <w:sz w:val="22"/>
        </w:rPr>
        <w:t xml:space="preserve">If you have any particular words that you would like to see defined in the glossary </w:t>
      </w:r>
    </w:p>
    <w:p>
      <w:pPr>
        <w:pStyle w:val="Normal"/>
        <w:ind w:start="1080" w:end="0"/>
        <w:rPr>
          <w:rFonts w:ascii="Arial" w:hAnsi="Arial" w:cs="Arial"/>
          <w:sz w:val="22"/>
        </w:rPr>
      </w:pPr>
      <w:r>
        <w:rPr>
          <w:rFonts w:cs="Arial" w:ascii="Arial" w:hAnsi="Arial"/>
          <w:sz w:val="22"/>
        </w:rPr>
      </w:r>
    </w:p>
    <w:p>
      <w:pPr>
        <w:pStyle w:val="BodyText"/>
        <w:rPr/>
      </w:pPr>
      <w:r>
        <w:rPr/>
        <w:t>Instructions for logging in to the ECW and finding the appropriate page to write your content in:</w:t>
      </w:r>
    </w:p>
    <w:p>
      <w:pPr>
        <w:pStyle w:val="Normal"/>
        <w:numPr>
          <w:ilvl w:val="0"/>
          <w:numId w:val="3"/>
        </w:numPr>
        <w:rPr>
          <w:rFonts w:ascii="Arial" w:hAnsi="Arial" w:cs="Arial"/>
          <w:sz w:val="22"/>
        </w:rPr>
      </w:pPr>
      <w:r>
        <w:rPr>
          <w:rFonts w:cs="Arial" w:ascii="Arial" w:hAnsi="Arial"/>
          <w:sz w:val="22"/>
        </w:rPr>
        <w:t xml:space="preserve">Go to the site: </w:t>
      </w:r>
      <w:hyperlink r:id="rId2">
        <w:r>
          <w:rPr>
            <w:rStyle w:val="Hyperlink"/>
            <w:rFonts w:cs="Arial" w:ascii="Arial" w:hAnsi="Arial"/>
            <w:sz w:val="22"/>
          </w:rPr>
          <w:t>http://reds2000.click2learn.com/PROJECTS/accenture/Enron/launchpad.html</w:t>
        </w:r>
      </w:hyperlink>
    </w:p>
    <w:p>
      <w:pPr>
        <w:pStyle w:val="Normal"/>
        <w:ind w:start="360" w:end="0"/>
        <w:rPr>
          <w:rFonts w:ascii="Arial" w:hAnsi="Arial" w:cs="Arial"/>
          <w:sz w:val="22"/>
        </w:rPr>
      </w:pPr>
      <w:r>
        <w:rPr>
          <w:rFonts w:cs="Arial" w:ascii="Arial" w:hAnsi="Arial"/>
          <w:sz w:val="22"/>
        </w:rPr>
      </w:r>
    </w:p>
    <w:p>
      <w:pPr>
        <w:pStyle w:val="Normal"/>
        <w:numPr>
          <w:ilvl w:val="0"/>
          <w:numId w:val="2"/>
        </w:numPr>
        <w:rPr>
          <w:rFonts w:ascii="Arial" w:hAnsi="Arial" w:cs="Arial"/>
          <w:sz w:val="22"/>
          <w:del w:id="4" w:author="Sheri_A_Laframboise" w:date="2001-10-11T09:42:00Z"/>
        </w:rPr>
      </w:pPr>
      <w:r>
        <w:rPr>
          <w:rFonts w:cs="Arial" w:ascii="Arial" w:hAnsi="Arial"/>
          <w:sz w:val="22"/>
        </w:rPr>
        <w:t xml:space="preserve">Main ReDS Menu screen will appear – click on </w:t>
      </w:r>
      <w:r>
        <w:rPr>
          <w:rFonts w:cs="Arial" w:ascii="Arial" w:hAnsi="Arial"/>
          <w:b/>
          <w:bCs/>
          <w:sz w:val="22"/>
        </w:rPr>
        <w:t>Electronic Content Workbook</w:t>
      </w:r>
      <w:ins w:id="3" w:author="Sheri_A_Laframboise" w:date="2001-10-11T09:42:00Z">
        <w:r>
          <w:rPr>
            <w:rFonts w:cs="Arial" w:ascii="Arial" w:hAnsi="Arial"/>
            <w:sz w:val="22"/>
          </w:rPr>
          <w:t xml:space="preserve"> link.</w:t>
        </w:r>
      </w:ins>
      <w:r>
        <w:rPr>
          <w:rFonts w:cs="Arial" w:ascii="Arial" w:hAnsi="Arial"/>
          <w:sz w:val="22"/>
        </w:rPr>
        <w:t xml:space="preserve"> (</w:t>
      </w:r>
    </w:p>
    <w:p>
      <w:pPr>
        <w:pStyle w:val="Normal"/>
        <w:widowControl/>
        <w:numPr>
          <w:ilvl w:val="0"/>
          <w:numId w:val="2"/>
        </w:numPr>
        <w:bidi w:val="0"/>
        <w:rPr>
          <w:rFonts w:ascii="Arial" w:hAnsi="Arial" w:cs="Arial"/>
          <w:sz w:val="22"/>
        </w:rPr>
      </w:pPr>
      <w:del w:id="5" w:author="Sheri_A_Laframboise" w:date="2001-10-11T09:42:00Z">
        <w:r>
          <w:rPr>
            <w:rFonts w:cs="Arial" w:ascii="Arial" w:hAnsi="Arial"/>
            <w:i/>
            <w:iCs/>
            <w:sz w:val="20"/>
          </w:rPr>
          <w:delText>(</w:delText>
        </w:r>
      </w:del>
      <w:r>
        <w:rPr>
          <w:rFonts w:cs="Arial" w:ascii="Arial" w:hAnsi="Arial"/>
          <w:i/>
          <w:iCs/>
          <w:sz w:val="20"/>
        </w:rPr>
        <w:t>Note:  The last three buttons are for Sheri and Monica to use for editing)</w:t>
      </w:r>
    </w:p>
    <w:p>
      <w:pPr>
        <w:pStyle w:val="Normal"/>
        <w:rPr>
          <w:rFonts w:ascii="Arial" w:hAnsi="Arial" w:cs="Arial"/>
          <w:i/>
          <w:i/>
          <w:iCs/>
          <w:sz w:val="20"/>
        </w:rPr>
      </w:pPr>
      <w:r>
        <w:rPr>
          <w:rFonts w:cs="Arial" w:ascii="Arial" w:hAnsi="Arial"/>
          <w:i/>
          <w:iCs/>
          <w:sz w:val="20"/>
        </w:rPr>
      </w:r>
    </w:p>
    <w:p>
      <w:pPr>
        <w:pStyle w:val="Normal"/>
        <w:numPr>
          <w:ilvl w:val="0"/>
          <w:numId w:val="2"/>
        </w:numPr>
        <w:rPr>
          <w:rFonts w:ascii="Arial" w:hAnsi="Arial" w:cs="Arial"/>
          <w:i/>
          <w:i/>
          <w:iCs/>
          <w:sz w:val="20"/>
        </w:rPr>
      </w:pPr>
      <w:r>
        <w:rPr>
          <w:rFonts w:cs="Arial" w:ascii="Arial" w:hAnsi="Arial"/>
          <w:sz w:val="22"/>
        </w:rPr>
        <w:t xml:space="preserve">Logon Screen – enter your Logon ID and Password and click the Login button. </w:t>
      </w:r>
      <w:r>
        <w:rPr>
          <w:rFonts w:cs="Arial" w:ascii="Arial" w:hAnsi="Arial"/>
          <w:i/>
          <w:iCs/>
          <w:sz w:val="20"/>
        </w:rPr>
        <w:t>(Note: Your logon id and password was sent to you in an email from Sheri)</w:t>
      </w:r>
    </w:p>
    <w:p>
      <w:pPr>
        <w:pStyle w:val="Normal"/>
        <w:rPr>
          <w:rFonts w:ascii="Arial" w:hAnsi="Arial" w:cs="Arial"/>
          <w:i/>
          <w:i/>
          <w:iCs/>
          <w:sz w:val="22"/>
        </w:rPr>
      </w:pPr>
      <w:r>
        <w:rPr>
          <w:rFonts w:cs="Arial" w:ascii="Arial" w:hAnsi="Arial"/>
          <w:i/>
          <w:iCs/>
          <w:sz w:val="22"/>
        </w:rPr>
      </w:r>
    </w:p>
    <w:p>
      <w:pPr>
        <w:pStyle w:val="Normal"/>
        <w:numPr>
          <w:ilvl w:val="0"/>
          <w:numId w:val="2"/>
        </w:numPr>
        <w:rPr>
          <w:rFonts w:ascii="Arial" w:hAnsi="Arial" w:cs="Arial"/>
          <w:sz w:val="22"/>
        </w:rPr>
      </w:pPr>
      <w:r>
        <w:rPr>
          <w:rFonts w:cs="Arial" w:ascii="Arial" w:hAnsi="Arial"/>
          <w:sz w:val="22"/>
        </w:rPr>
        <w:t>ECW – Three areas to be concerned with when using the ECW:</w:t>
      </w:r>
    </w:p>
    <w:p>
      <w:pPr>
        <w:pStyle w:val="Normal"/>
        <w:numPr>
          <w:ilvl w:val="0"/>
          <w:numId w:val="5"/>
        </w:numPr>
        <w:rPr>
          <w:rFonts w:ascii="Arial" w:hAnsi="Arial" w:cs="Arial"/>
          <w:sz w:val="22"/>
        </w:rPr>
      </w:pPr>
      <w:r>
        <w:rPr>
          <w:rFonts w:cs="Arial" w:ascii="Arial" w:hAnsi="Arial"/>
          <w:b/>
          <w:bCs/>
          <w:sz w:val="22"/>
        </w:rPr>
        <w:t>Time Block Outline</w:t>
      </w:r>
      <w:r>
        <w:rPr>
          <w:rFonts w:cs="Arial" w:ascii="Arial" w:hAnsi="Arial"/>
          <w:sz w:val="22"/>
        </w:rPr>
        <w:t xml:space="preserve"> – Located on the left hand side of screen. Acts as a tree-like, file structure similar to Windows Explorer</w:t>
      </w:r>
    </w:p>
    <w:p>
      <w:pPr>
        <w:pStyle w:val="Normal"/>
        <w:numPr>
          <w:ilvl w:val="0"/>
          <w:numId w:val="5"/>
        </w:numPr>
        <w:rPr>
          <w:rFonts w:ascii="Arial" w:hAnsi="Arial" w:cs="Arial"/>
          <w:sz w:val="22"/>
        </w:rPr>
      </w:pPr>
      <w:r>
        <w:rPr>
          <w:rFonts w:cs="Arial" w:ascii="Arial" w:hAnsi="Arial"/>
          <w:b/>
          <w:bCs/>
          <w:sz w:val="22"/>
        </w:rPr>
        <w:t>Template Area</w:t>
      </w:r>
      <w:r>
        <w:rPr>
          <w:rFonts w:cs="Arial" w:ascii="Arial" w:hAnsi="Arial"/>
          <w:sz w:val="22"/>
        </w:rPr>
        <w:t xml:space="preserve"> – Large area on the screen in which you are going to enter content.</w:t>
      </w:r>
    </w:p>
    <w:p>
      <w:pPr>
        <w:pStyle w:val="Normal"/>
        <w:numPr>
          <w:ilvl w:val="0"/>
          <w:numId w:val="5"/>
        </w:numPr>
        <w:rPr>
          <w:rFonts w:ascii="Arial" w:hAnsi="Arial" w:cs="Arial"/>
          <w:sz w:val="22"/>
        </w:rPr>
      </w:pPr>
      <w:r>
        <w:rPr>
          <w:rFonts w:cs="Arial" w:ascii="Arial" w:hAnsi="Arial"/>
          <w:b/>
          <w:bCs/>
          <w:sz w:val="22"/>
        </w:rPr>
        <w:t xml:space="preserve">Toolbar on Top Left </w:t>
      </w:r>
      <w:r>
        <w:rPr>
          <w:rFonts w:cs="Arial" w:ascii="Arial" w:hAnsi="Arial"/>
          <w:sz w:val="22"/>
        </w:rPr>
        <w:t>– Please ignore this toolbar. It is for administrators only.</w:t>
      </w:r>
    </w:p>
    <w:p>
      <w:pPr>
        <w:pStyle w:val="Normal"/>
        <w:numPr>
          <w:ilvl w:val="0"/>
          <w:numId w:val="5"/>
        </w:numPr>
        <w:rPr>
          <w:rFonts w:ascii="Arial" w:hAnsi="Arial" w:cs="Arial"/>
          <w:sz w:val="22"/>
        </w:rPr>
      </w:pPr>
      <w:r>
        <w:rPr>
          <w:rFonts w:cs="Arial" w:ascii="Arial" w:hAnsi="Arial"/>
          <w:b/>
          <w:bCs/>
          <w:sz w:val="22"/>
        </w:rPr>
        <w:t>Formatting Toolbar</w:t>
      </w:r>
      <w:r>
        <w:rPr>
          <w:rFonts w:cs="Arial" w:ascii="Arial" w:hAnsi="Arial"/>
          <w:sz w:val="22"/>
        </w:rPr>
        <w:t xml:space="preserve"> - Located on the top, center of the screen. Three buttons you will use include: Italics, Bold, Underline and “abc” which is spell check.  (Functionality for these buttons are similar to the functionality in Microsoft Word) You will not have to use the last two buttons on this toolbar.</w:t>
      </w:r>
    </w:p>
    <w:p>
      <w:pPr>
        <w:pStyle w:val="Normal"/>
        <w:numPr>
          <w:ilvl w:val="0"/>
          <w:numId w:val="5"/>
        </w:numPr>
        <w:rPr>
          <w:rFonts w:ascii="Arial" w:hAnsi="Arial" w:cs="Arial"/>
          <w:sz w:val="22"/>
        </w:rPr>
      </w:pPr>
      <w:r>
        <w:rPr>
          <w:rFonts w:cs="Arial" w:ascii="Arial" w:hAnsi="Arial"/>
          <w:b/>
          <w:bCs/>
          <w:sz w:val="22"/>
        </w:rPr>
        <w:t>ECW Toolbar</w:t>
      </w:r>
      <w:r>
        <w:rPr>
          <w:rFonts w:cs="Arial" w:ascii="Arial" w:hAnsi="Arial"/>
          <w:sz w:val="22"/>
        </w:rPr>
        <w:t xml:space="preserve"> – Located on the top, right hand side of the screen. </w:t>
      </w:r>
    </w:p>
    <w:p>
      <w:pPr>
        <w:pStyle w:val="Normal"/>
        <w:numPr>
          <w:ilvl w:val="0"/>
          <w:numId w:val="6"/>
        </w:numPr>
        <w:rPr>
          <w:rFonts w:ascii="Arial" w:hAnsi="Arial" w:cs="Arial"/>
          <w:sz w:val="22"/>
        </w:rPr>
      </w:pPr>
      <w:r>
        <w:rPr>
          <w:rFonts w:cs="Arial" w:ascii="Arial" w:hAnsi="Arial"/>
          <w:b/>
          <w:bCs/>
          <w:sz w:val="22"/>
        </w:rPr>
        <w:t xml:space="preserve">Edit </w:t>
      </w:r>
      <w:r>
        <w:rPr>
          <w:rFonts w:cs="Arial" w:ascii="Arial" w:hAnsi="Arial"/>
          <w:sz w:val="22"/>
        </w:rPr>
        <w:t xml:space="preserve"> – Use to Edit (enter) Text</w:t>
      </w:r>
    </w:p>
    <w:p>
      <w:pPr>
        <w:pStyle w:val="Normal"/>
        <w:numPr>
          <w:ilvl w:val="0"/>
          <w:numId w:val="6"/>
        </w:numPr>
        <w:rPr>
          <w:rFonts w:ascii="Arial" w:hAnsi="Arial" w:cs="Arial"/>
          <w:sz w:val="22"/>
        </w:rPr>
      </w:pPr>
      <w:r>
        <w:rPr>
          <w:rFonts w:cs="Arial" w:ascii="Arial" w:hAnsi="Arial"/>
          <w:b/>
          <w:bCs/>
          <w:sz w:val="22"/>
        </w:rPr>
        <w:t>Preview</w:t>
      </w:r>
      <w:r>
        <w:rPr>
          <w:rFonts w:cs="Arial" w:ascii="Arial" w:hAnsi="Arial"/>
          <w:sz w:val="22"/>
        </w:rPr>
        <w:t xml:space="preserve"> – Brings you back to see the page without the lines and boxes.  This will allow you to see what the page will really look like.</w:t>
      </w:r>
    </w:p>
    <w:p>
      <w:pPr>
        <w:pStyle w:val="Normal"/>
        <w:numPr>
          <w:ilvl w:val="0"/>
          <w:numId w:val="6"/>
        </w:numPr>
        <w:rPr>
          <w:rFonts w:ascii="Arial" w:hAnsi="Arial" w:cs="Arial"/>
          <w:sz w:val="22"/>
        </w:rPr>
      </w:pPr>
      <w:r>
        <w:rPr>
          <w:rFonts w:cs="Arial" w:ascii="Arial" w:hAnsi="Arial"/>
          <w:b/>
          <w:bCs/>
          <w:sz w:val="22"/>
        </w:rPr>
        <w:t>Submit</w:t>
      </w:r>
      <w:r>
        <w:rPr>
          <w:rFonts w:cs="Arial" w:ascii="Arial" w:hAnsi="Arial"/>
          <w:sz w:val="22"/>
        </w:rPr>
        <w:t xml:space="preserve">  – Saves your work</w:t>
      </w:r>
    </w:p>
    <w:p>
      <w:pPr>
        <w:pStyle w:val="Normal"/>
        <w:numPr>
          <w:ilvl w:val="0"/>
          <w:numId w:val="6"/>
        </w:numPr>
        <w:rPr>
          <w:rFonts w:ascii="Arial" w:hAnsi="Arial" w:cs="Arial"/>
          <w:sz w:val="22"/>
        </w:rPr>
      </w:pPr>
      <w:r>
        <w:rPr>
          <w:rFonts w:cs="Arial" w:ascii="Arial" w:hAnsi="Arial"/>
          <w:b/>
          <w:bCs/>
          <w:sz w:val="22"/>
        </w:rPr>
        <w:t>Cancel</w:t>
      </w:r>
      <w:r>
        <w:rPr>
          <w:rFonts w:cs="Arial" w:ascii="Arial" w:hAnsi="Arial"/>
          <w:sz w:val="22"/>
        </w:rPr>
        <w:t xml:space="preserve">  – Cancels ALL work since the last time you submitted.  IT IS NOT an incremental “un-do” button. Suggestion: Do NOT use this button, rather just delete your work using your keyboard “delete” button.</w:t>
      </w:r>
    </w:p>
    <w:p>
      <w:pPr>
        <w:pStyle w:val="Normal"/>
        <w:numPr>
          <w:ilvl w:val="0"/>
          <w:numId w:val="6"/>
        </w:numPr>
        <w:rPr>
          <w:rFonts w:ascii="Arial" w:hAnsi="Arial" w:cs="Arial"/>
          <w:sz w:val="22"/>
        </w:rPr>
      </w:pPr>
      <w:r>
        <w:rPr>
          <w:rFonts w:cs="Arial" w:ascii="Arial" w:hAnsi="Arial"/>
          <w:b/>
          <w:bCs/>
          <w:sz w:val="22"/>
        </w:rPr>
        <w:t>Delete</w:t>
      </w:r>
      <w:r>
        <w:rPr>
          <w:rFonts w:cs="Arial" w:ascii="Arial" w:hAnsi="Arial"/>
          <w:sz w:val="22"/>
        </w:rPr>
        <w:t xml:space="preserve"> – Deletes the entire page.  </w:t>
      </w:r>
      <w:r>
        <w:rPr>
          <w:rFonts w:cs="Arial" w:ascii="Arial" w:hAnsi="Arial"/>
          <w:i/>
          <w:iCs/>
          <w:sz w:val="22"/>
        </w:rPr>
        <w:t>DO NOT USE THIS FEATURE</w:t>
      </w:r>
      <w:r>
        <w:rPr>
          <w:rFonts w:cs="Arial" w:ascii="Arial" w:hAnsi="Arial"/>
          <w:sz w:val="22"/>
        </w:rPr>
        <w:t>.</w:t>
      </w:r>
    </w:p>
    <w:p>
      <w:pPr>
        <w:pStyle w:val="Normal"/>
        <w:numPr>
          <w:ilvl w:val="0"/>
          <w:numId w:val="6"/>
        </w:numPr>
        <w:rPr>
          <w:rFonts w:ascii="Arial" w:hAnsi="Arial" w:cs="Arial"/>
          <w:sz w:val="22"/>
        </w:rPr>
      </w:pPr>
      <w:r>
        <w:rPr>
          <w:rFonts w:cs="Arial" w:ascii="Arial" w:hAnsi="Arial"/>
          <w:b/>
          <w:bCs/>
          <w:sz w:val="22"/>
        </w:rPr>
        <w:t>Logout</w:t>
      </w:r>
      <w:r>
        <w:rPr/>
        <w:t xml:space="preserve"> – </w:t>
      </w:r>
      <w:r>
        <w:rPr>
          <w:b/>
          <w:bCs/>
          <w:i/>
          <w:iCs/>
          <w:u w:val="single"/>
        </w:rPr>
        <w:t>VERY IMPORTANT – YOU MUST ALWAYS LOG OUT WHEN YOU ARE FINISHED WORKING IN THE ECW</w:t>
      </w:r>
      <w:r>
        <w:rPr/>
        <w:t xml:space="preserve">   </w:t>
      </w:r>
      <w:r>
        <w:rPr>
          <w:rFonts w:cs="Arial" w:ascii="Arial" w:hAnsi="Arial"/>
          <w:sz w:val="22"/>
        </w:rPr>
        <w:t xml:space="preserve">Do not “x” out of this tool.  All pages that you have seen/edited are locked in your name until you log out.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BodyText"/>
        <w:numPr>
          <w:ilvl w:val="1"/>
          <w:numId w:val="5"/>
        </w:numPr>
        <w:tabs>
          <w:tab w:val="left" w:pos="720" w:leader="none"/>
        </w:tabs>
        <w:ind w:hanging="360" w:start="720" w:end="0"/>
        <w:rPr/>
      </w:pPr>
      <w:r>
        <w:rPr/>
        <w:t xml:space="preserve">Go to the Time Block Outline.  Click on the Topic name that you were assigned to and click further down the tree until you find the topic page you have been assigned for the week. </w:t>
      </w:r>
    </w:p>
    <w:p>
      <w:pPr>
        <w:pStyle w:val="BodyText"/>
        <w:tabs>
          <w:tab w:val="clear" w:pos="720"/>
          <w:tab w:val="left" w:pos="2160" w:leader="none"/>
        </w:tabs>
        <w:ind w:start="360" w:end="0"/>
        <w:rPr/>
      </w:pPr>
      <w:r>
        <w:rPr/>
      </w:r>
    </w:p>
    <w:p>
      <w:pPr>
        <w:pStyle w:val="BodyText"/>
        <w:numPr>
          <w:ilvl w:val="1"/>
          <w:numId w:val="5"/>
        </w:numPr>
        <w:tabs>
          <w:tab w:val="left" w:pos="720" w:leader="none"/>
        </w:tabs>
        <w:ind w:hanging="360" w:start="720" w:end="0"/>
        <w:rPr/>
      </w:pPr>
      <w:r>
        <w:rPr/>
        <w:t>Click on the page number (e.g. 1_0_0_1) that you were assigned for the week.</w:t>
      </w:r>
    </w:p>
    <w:p>
      <w:pPr>
        <w:pStyle w:val="Normal"/>
        <w:rPr>
          <w:rFonts w:ascii="Arial" w:hAnsi="Arial" w:cs="Arial"/>
          <w:sz w:val="22"/>
        </w:rPr>
      </w:pPr>
      <w:r>
        <w:rPr>
          <w:rFonts w:cs="Arial" w:ascii="Arial" w:hAnsi="Arial"/>
          <w:sz w:val="22"/>
        </w:rPr>
      </w:r>
    </w:p>
    <w:p>
      <w:pPr>
        <w:pStyle w:val="Normal"/>
        <w:numPr>
          <w:ilvl w:val="0"/>
          <w:numId w:val="7"/>
        </w:numPr>
        <w:rPr>
          <w:rFonts w:ascii="Arial" w:hAnsi="Arial" w:cs="Arial"/>
          <w:sz w:val="22"/>
        </w:rPr>
      </w:pPr>
      <w:r>
        <w:rPr>
          <w:rFonts w:cs="Arial" w:ascii="Arial" w:hAnsi="Arial"/>
          <w:sz w:val="22"/>
        </w:rPr>
        <w:t xml:space="preserve">Once the page appears in the Template Area, click on the </w:t>
      </w:r>
      <w:r>
        <w:rPr>
          <w:rFonts w:cs="Arial" w:ascii="Arial" w:hAnsi="Arial"/>
          <w:b/>
          <w:bCs/>
          <w:sz w:val="22"/>
        </w:rPr>
        <w:t>Edit</w:t>
      </w:r>
      <w:r>
        <w:rPr>
          <w:rFonts w:cs="Arial" w:ascii="Arial" w:hAnsi="Arial"/>
          <w:sz w:val="22"/>
        </w:rPr>
        <w:t xml:space="preserve"> button on the ECW toolbar and begin typing (or pasting) you text into this area. When finished, click </w:t>
      </w:r>
      <w:r>
        <w:rPr>
          <w:rFonts w:cs="Arial" w:ascii="Arial" w:hAnsi="Arial"/>
          <w:b/>
          <w:bCs/>
          <w:sz w:val="22"/>
        </w:rPr>
        <w:t>Submit</w:t>
      </w:r>
      <w:r>
        <w:rPr>
          <w:rFonts w:cs="Arial" w:ascii="Arial" w:hAnsi="Arial"/>
          <w:sz w:val="22"/>
        </w:rPr>
        <w:t xml:space="preserve"> button to save your work. </w:t>
      </w:r>
    </w:p>
    <w:p>
      <w:pPr>
        <w:pStyle w:val="Normal"/>
        <w:ind w:start="360" w:end="0"/>
        <w:rPr>
          <w:rFonts w:ascii="Arial" w:hAnsi="Arial" w:cs="Arial"/>
          <w:sz w:val="22"/>
        </w:rPr>
      </w:pPr>
      <w:r>
        <w:rPr>
          <w:rFonts w:cs="Arial" w:ascii="Arial" w:hAnsi="Arial"/>
          <w:sz w:val="22"/>
        </w:rPr>
      </w:r>
    </w:p>
    <w:p>
      <w:pPr>
        <w:pStyle w:val="Normal"/>
        <w:numPr>
          <w:ilvl w:val="0"/>
          <w:numId w:val="7"/>
        </w:numPr>
        <w:rPr>
          <w:rFonts w:ascii="Arial" w:hAnsi="Arial" w:cs="Arial"/>
          <w:sz w:val="22"/>
        </w:rPr>
      </w:pPr>
      <w:r>
        <w:rPr>
          <w:rFonts w:cs="Arial" w:ascii="Arial" w:hAnsi="Arial"/>
          <w:sz w:val="22"/>
        </w:rPr>
        <w:t xml:space="preserve">You can hit Preview button to see your page displayed as it will appear in the final application (not in edit mode).  </w:t>
      </w:r>
      <w:r>
        <w:rPr>
          <w:rFonts w:cs="Arial" w:ascii="Arial" w:hAnsi="Arial"/>
          <w:b/>
          <w:bCs/>
          <w:sz w:val="22"/>
        </w:rPr>
        <w:t xml:space="preserve">Do not spend time worrying about the “Look and Feel” of the page. </w:t>
      </w:r>
      <w:r>
        <w:rPr>
          <w:rFonts w:cs="Arial" w:ascii="Arial" w:hAnsi="Arial"/>
          <w:sz w:val="22"/>
        </w:rPr>
        <w:t>This is Sheri and Monica’s responsibility.</w:t>
      </w:r>
    </w:p>
    <w:p>
      <w:pPr>
        <w:pStyle w:val="Normal"/>
        <w:rPr>
          <w:rFonts w:ascii="Arial" w:hAnsi="Arial" w:cs="Arial"/>
          <w:sz w:val="22"/>
        </w:rPr>
      </w:pPr>
      <w:r>
        <w:rPr>
          <w:rFonts w:cs="Arial" w:ascii="Arial" w:hAnsi="Arial"/>
          <w:sz w:val="22"/>
        </w:rPr>
      </w:r>
    </w:p>
    <w:p>
      <w:pPr>
        <w:pStyle w:val="Normal"/>
        <w:numPr>
          <w:ilvl w:val="0"/>
          <w:numId w:val="7"/>
        </w:numPr>
        <w:rPr>
          <w:rFonts w:ascii="Arial" w:hAnsi="Arial" w:cs="Arial"/>
          <w:sz w:val="22"/>
        </w:rPr>
      </w:pPr>
      <w:r>
        <w:rPr>
          <w:rFonts w:cs="Arial" w:ascii="Arial" w:hAnsi="Arial"/>
          <w:sz w:val="22"/>
        </w:rPr>
        <w:t xml:space="preserve">When you have completed your assignments for the week, click the </w:t>
      </w:r>
      <w:r>
        <w:rPr>
          <w:rFonts w:cs="Arial" w:ascii="Arial" w:hAnsi="Arial"/>
          <w:b/>
          <w:bCs/>
          <w:sz w:val="22"/>
        </w:rPr>
        <w:t>LOGOUT</w:t>
      </w:r>
      <w:r>
        <w:rPr>
          <w:rFonts w:cs="Arial" w:ascii="Arial" w:hAnsi="Arial"/>
          <w:sz w:val="22"/>
        </w:rPr>
        <w:t xml:space="preserve"> button to close down the ECW application.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ECW Instructions</w:t>
      <w:tab/>
      <w:tab/>
    </w:r>
    <w:r>
      <w:rPr>
        <w:rFonts w:cs="Arial" w:ascii="Arial" w:hAnsi="Arial"/>
      </w:rPr>
      <w:fldChar w:fldCharType="begin"/>
    </w:r>
    <w:r>
      <w:rPr>
        <w:rFonts w:cs="Arial" w:ascii="Arial" w:hAnsi="Arial"/>
      </w:rPr>
      <w:instrText xml:space="preserve"> DATE \@"M\/d\/yyyy" </w:instrText>
    </w:r>
    <w:r>
      <w:rPr>
        <w:rFonts w:cs="Arial" w:ascii="Arial" w:hAnsi="Arial"/>
      </w:rPr>
      <w:fldChar w:fldCharType="separate"/>
    </w:r>
    <w:r>
      <w:rPr>
        <w:rFonts w:cs="Arial" w:ascii="Arial" w:hAnsi="Arial"/>
      </w:rPr>
      <w:t>9/28/2025</w:t>
    </w:r>
    <w:r>
      <w:rP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o"/>
      <w:lvlJc w:val="start"/>
      <w:pPr>
        <w:tabs>
          <w:tab w:val="num" w:pos="1440"/>
        </w:tabs>
        <w:ind w:start="1440" w:hanging="360"/>
      </w:pPr>
      <w:rPr>
        <w:rFonts w:ascii="Courier New" w:hAnsi="Courier New" w:cs="Courier New" w:hint="default"/>
      </w:rPr>
    </w:lvl>
  </w:abstractNum>
  <w:abstractNum w:abstractNumId="5">
    <w:lvl w:ilvl="0">
      <w:start w:val="1"/>
      <w:numFmt w:val="bullet"/>
      <w:lvlText w:val="o"/>
      <w:lvlJc w:val="start"/>
      <w:pPr>
        <w:tabs>
          <w:tab w:val="num" w:pos="1440"/>
        </w:tabs>
        <w:ind w:start="1440" w:hanging="360"/>
      </w:pPr>
      <w:rPr>
        <w:rFonts w:ascii="Courier New" w:hAnsi="Courier New" w:cs="Courier New" w:hint="default"/>
      </w:rPr>
    </w:lvl>
    <w:lvl w:ilvl="1">
      <w:start w:val="1"/>
      <w:numFmt w:val="bullet"/>
      <w:lvlText w:val=""/>
      <w:lvlJc w:val="start"/>
      <w:pPr>
        <w:tabs>
          <w:tab w:val="num" w:pos="2160"/>
        </w:tabs>
        <w:ind w:start="216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i/>
      <w:i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1">
    <w:name w:val="WW8Num8z1"/>
    <w:qFormat/>
    <w:rPr>
      <w:rFonts w:ascii="Symbol" w:hAnsi="Symbol" w:cs="Symbol"/>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Courier New" w:hAnsi="Courier New" w:cs="Courier New"/>
    </w:rPr>
  </w:style>
  <w:style w:type="character" w:styleId="WW8Num11z1">
    <w:name w:val="WW8Num11z1"/>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ds2000.click2learn.com/PROJECTS/accenture/Enron/launchpad.htm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2001-10-11T11:11:00Z</dcterms:created>
  <dc:creator>Monica Brown</dc:creator>
  <dc:description/>
  <dc:language>en-CA</dc:language>
  <cp:lastModifiedBy>Sheri_A_Laframboise</cp:lastModifiedBy>
  <dcterms:modified xsi:type="dcterms:W3CDTF">2001-10-11T11:43:00Z</dcterms:modified>
  <cp:revision>26</cp:revision>
  <dc:subject/>
  <dc:title>Enron Risk Management Simulation</dc:title>
</cp:coreProperties>
</file>