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 xml:space="preserve">DRAFT OF </w:t>
      </w:r>
      <w:del w:id="0" w:author="DLJ" w:date="2000-07-24T11:21:00Z">
        <w:r>
          <w:rPr/>
          <w:delText>6/26/00</w:delText>
        </w:r>
      </w:del>
      <w:ins w:id="1" w:author="DLJ" w:date="2000-07-24T11:21:00Z">
        <w:r>
          <w:rPr/>
          <w:t>7/24/00</w:t>
        </w:r>
      </w:ins>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 xml:space="preserve">dated as of </w:t>
      </w:r>
      <w:ins w:id="2" w:author="DLJ" w:date="2000-07-24T11:22:00Z">
        <w:r>
          <w:rPr>
            <w:b/>
            <w:sz w:val="22"/>
          </w:rPr>
          <w:t>March 2</w:t>
        </w:r>
      </w:ins>
      <w:del w:id="3" w:author="DLJ" w:date="2000-07-24T11:22:00Z">
        <w:r>
          <w:rPr>
            <w:b/>
            <w:sz w:val="22"/>
          </w:rPr>
          <w:delText>_________________</w:delText>
        </w:r>
      </w:del>
      <w:r>
        <w:rPr>
          <w:b/>
          <w:sz w:val="22"/>
        </w:rPr>
        <w:t>, 200</w:t>
      </w:r>
      <w:ins w:id="4" w:author="DLJ" w:date="2000-07-24T11:22:00Z">
        <w:r>
          <w:rPr>
            <w:b/>
            <w:sz w:val="22"/>
          </w:rPr>
          <w:t>0</w:t>
        </w:r>
      </w:ins>
      <w:del w:id="5" w:author="DLJ" w:date="2000-07-24T11:22:00Z">
        <w:r>
          <w:rPr>
            <w:b/>
            <w:sz w:val="22"/>
          </w:rPr>
          <w:delText>__</w:delText>
        </w:r>
      </w:del>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ECT INVESTMENTS, INC.,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DLJ INTERNATIONAL CAPITAL, a corporation organized under the law of the Cayman Islands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numPr>
          <w:ilvl w:val="0"/>
          <w:numId w:val="5"/>
        </w:numPr>
        <w:tabs>
          <w:tab w:val="left" w:pos="0" w:leader="none"/>
          <w:tab w:val="left" w:pos="540" w:leader="none"/>
          <w:tab w:val="left" w:pos="720" w:leader="none"/>
        </w:tabs>
        <w:spacing w:lineRule="exact" w:line="240" w:before="240" w:after="0"/>
        <w:ind w:hanging="0" w:start="0" w:end="0"/>
        <w:jc w:val="both"/>
        <w:rPr>
          <w:sz w:val="22"/>
        </w:rPr>
      </w:pPr>
      <w:r>
        <w:rPr>
          <w:b/>
          <w:sz w:val="22"/>
        </w:rPr>
        <w:t>“</w:t>
      </w:r>
      <w:r>
        <w:rPr>
          <w:b/>
          <w:sz w:val="22"/>
        </w:rPr>
        <w:t>Specified Entity”</w:t>
      </w:r>
      <w:r>
        <w:rPr>
          <w:sz w:val="22"/>
        </w:rPr>
        <w:t xml:space="preserve"> means in relation to Party A, none; and in relation to Party B, none.</w:t>
      </w:r>
    </w:p>
    <w:p>
      <w:pPr>
        <w:pStyle w:val="Normal"/>
        <w:tabs>
          <w:tab w:val="clear" w:pos="720"/>
          <w:tab w:val="left" w:pos="540" w:leader="none"/>
          <w:tab w:val="left" w:pos="1080" w:leader="none"/>
        </w:tabs>
        <w:ind w:hanging="540" w:start="540" w:end="0"/>
        <w:jc w:val="both"/>
        <w:rPr>
          <w:sz w:val="22"/>
        </w:rPr>
      </w:pPr>
      <w:r>
        <w:rPr>
          <w:sz w:val="22"/>
        </w:rPr>
      </w:r>
    </w:p>
    <w:p>
      <w:pPr>
        <w:pStyle w:val="Normal"/>
        <w:tabs>
          <w:tab w:val="clear" w:pos="720"/>
          <w:tab w:val="left" w:pos="540" w:leader="none"/>
          <w:tab w:val="left" w:pos="1080" w:leader="none"/>
        </w:tabs>
        <w:ind w:hanging="540" w:start="540" w:end="0"/>
        <w:jc w:val="both"/>
        <w:rPr/>
      </w:pPr>
      <w:r>
        <w:rPr>
          <w:sz w:val="22"/>
        </w:rPr>
        <w:t>(b)</w:t>
        <w:tab/>
        <w:t xml:space="preserve">The </w:t>
      </w:r>
      <w:r>
        <w:rPr>
          <w:b/>
          <w:i/>
          <w:sz w:val="22"/>
        </w:rPr>
        <w:t>“Cross Default”</w:t>
      </w:r>
      <w:r>
        <w:rPr>
          <w:sz w:val="22"/>
        </w:rPr>
        <w:t xml:space="preserve"> provisions of Section 5(a)(vi) of this Agreement, as modified below, will apply to Party A and to Party B.  Section 5(a)(vi) of this Agreement is hereby amended by the addition of the following at the end thereof:</w:t>
      </w:r>
    </w:p>
    <w:p>
      <w:pPr>
        <w:pStyle w:val="Normal"/>
        <w:spacing w:lineRule="exact" w:line="240" w:before="240" w:after="0"/>
        <w:ind w:start="360" w:end="0"/>
        <w:jc w:val="both"/>
        <w:rPr>
          <w:sz w:val="22"/>
        </w:rPr>
      </w:pPr>
      <w:r>
        <w:rPr>
          <w:sz w:val="22"/>
        </w:rPr>
        <w:t>“</w:t>
      </w:r>
      <w:r>
        <w:rPr>
          <w:sz w:val="22"/>
        </w:rPr>
        <w:t>provided, however, that notwithstanding the foregoing, an Event of Default shall not occur under either (1) or (2) above if (a) the event or condition referred to in (1) or the failure to pay referred to in (2) is a failure to pay caused by an error or omission of an administrative or operational nature; and (b) funds were available to such party to enable it to make the relevant payment when due; and (c) such relevant payment is made within three Local Business Days following receipt of written notice from an interested party of such failure to pay.”</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and Party A’s Credit Support Provider, collectively U.S. $100,000,000 (or its equivalent in another currency); and with respect to Party B, and Party B’s Credit Support Provider, collectively U.S. </w:t>
      </w:r>
      <w:r>
        <w:rPr>
          <w:color w:val="000000"/>
          <w:sz w:val="22"/>
        </w:rPr>
        <w:t>$100,000,000 (or its equivalent in another currency).</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w:t>
      </w:r>
      <w:ins w:id="6" w:author="DLJ" w:date="2000-07-24T11:40:00Z">
        <w:r>
          <w:rPr>
            <w:sz w:val="22"/>
          </w:rPr>
          <w:t xml:space="preserve"> and the Credit Support Provider is not materially weaker following such event</w:t>
        </w:r>
      </w:ins>
      <w:r>
        <w:rPr>
          <w:sz w:val="22"/>
        </w:rPr>
        <w:t xml:space="preserve">,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  If X does not satisfy the conditions of (1) above or such additional Eligible Credit Support is not provided, or if additional Eligible Credit Support is deemed inadequate by Y in its sole discretion, then the provisions of Section 5(b)(iv) shall apply without amendment.”</w:t>
      </w:r>
    </w:p>
    <w:p>
      <w:pPr>
        <w:pStyle w:val="Normal"/>
        <w:tabs>
          <w:tab w:val="clear" w:pos="720"/>
          <w:tab w:val="left" w:pos="5777" w:leader="none"/>
        </w:tabs>
        <w:spacing w:lineRule="exact" w:line="240" w:before="480" w:after="0"/>
        <w:jc w:val="both"/>
        <w:rPr>
          <w:b/>
          <w:sz w:val="22"/>
        </w:rPr>
      </w:pPr>
      <w:r>
        <w:rPr>
          <w:b/>
          <w:sz w:val="22"/>
        </w:rPr>
        <w:t>Part 2.  Tax Representations.</w:t>
        <w:tab/>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rPr>
      </w:pPr>
      <w:r>
        <w:rPr>
          <w:b/>
          <w:sz w:val="22"/>
        </w:rPr>
        <w:t>(b)</w:t>
        <w:tab/>
        <w:t>Payee Representations.</w:t>
      </w:r>
      <w:r>
        <w:rPr>
          <w:sz w:val="22"/>
        </w:rPr>
        <w:t xml:space="preserve">  For the purpose of Section 3(f), Party A makes no representations, and Party B makes the following representations:</w:t>
      </w:r>
      <w:ins w:id="7" w:author="DLJ" w:date="2000-07-24T11:41:00Z">
        <w:r>
          <w:rPr>
            <w:sz w:val="22"/>
          </w:rPr>
          <w:t xml:space="preserve"> </w:t>
        </w:r>
      </w:ins>
      <w:ins w:id="8" w:author="DLJ" w:date="2000-07-24T11:41:00Z">
        <w:r>
          <w:rPr>
            <w:sz w:val="22"/>
            <w:highlight w:val="yellow"/>
          </w:rPr>
          <w:t>Still waiting for a response from my tax department</w:t>
        </w:r>
      </w:ins>
    </w:p>
    <w:p>
      <w:pPr>
        <w:pStyle w:val="Normal"/>
        <w:spacing w:lineRule="exact" w:line="240" w:before="240" w:after="0"/>
        <w:ind w:start="720" w:end="0"/>
        <w:jc w:val="both"/>
        <w:rPr>
          <w:sz w:val="22"/>
        </w:rPr>
      </w:pPr>
      <w:r>
        <w:rPr>
          <w:sz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rPr>
      </w:pPr>
      <w:r>
        <w:rPr>
          <w:sz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rPr>
      </w:pPr>
      <w:r>
        <w:rPr>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rPr>
      </w:pPr>
      <w:r>
        <w:rPr>
          <w:sz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hanging="720" w:start="720" w:end="0"/>
        <w:jc w:val="both"/>
        <w:rPr>
          <w:b/>
          <w:sz w:val="22"/>
        </w:rPr>
      </w:pPr>
      <w:r>
        <w:rPr>
          <w:b/>
          <w:sz w:val="22"/>
        </w:rPr>
        <w:t>Part 3.</w:t>
        <w:tab/>
        <w:t>Agreement to Deliver Documents</w:t>
      </w:r>
    </w:p>
    <w:p>
      <w:pPr>
        <w:pStyle w:val="Normal"/>
        <w:spacing w:lineRule="exact" w:line="240" w:before="240" w:after="0"/>
        <w:jc w:val="both"/>
        <w:rPr>
          <w:sz w:val="22"/>
        </w:rPr>
      </w:pPr>
      <w:r>
        <w:rPr>
          <w:sz w:val="22"/>
        </w:rPr>
        <w:t>For the purpose of Section 4(a), the Tax forms, documents or certificates to be delivered are:</w:t>
      </w:r>
    </w:p>
    <w:p>
      <w:pPr>
        <w:pStyle w:val="Normal"/>
        <w:numPr>
          <w:ilvl w:val="0"/>
          <w:numId w:val="8"/>
        </w:numPr>
        <w:spacing w:lineRule="exact" w:line="240" w:before="240" w:after="0"/>
        <w:jc w:val="both"/>
        <w:rPr>
          <w:sz w:val="22"/>
        </w:rPr>
      </w:pPr>
      <w:r>
        <w:rPr>
          <w:sz w:val="22"/>
        </w:rPr>
        <w:t>Party B agrees to complete (accurately and in a manner reasonably satisfactory to Party A), execute, and deliver to Party A a United States Internal Revenue Service Form W-8</w:t>
      </w:r>
      <w:del w:id="9" w:author="DLJ" w:date="2000-07-24T11:42:00Z">
        <w:r>
          <w:rPr>
            <w:sz w:val="22"/>
          </w:rPr>
          <w:delText xml:space="preserve"> ECI</w:delText>
        </w:r>
      </w:del>
      <w:r>
        <w:rPr>
          <w:sz w:val="22"/>
        </w:rPr>
        <w:t>, or any successor form, with respect to Transactions identified pursuant to clause (b)(ii)(1) of Part 2,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numPr>
          <w:ilvl w:val="0"/>
          <w:numId w:val="8"/>
        </w:numPr>
        <w:spacing w:lineRule="exact" w:line="240" w:before="240" w:after="0"/>
        <w:jc w:val="both"/>
        <w:rPr>
          <w:sz w:val="22"/>
        </w:rPr>
      </w:pPr>
      <w:r>
        <w:rPr>
          <w:sz w:val="22"/>
        </w:rPr>
        <w:t>Party A agrees to complete (accurately and in a manner reasonably satisfactory to Party B), execute, and deliver to Party B a United States Internal Revenue Service Form W-9 or any successor form</w:t>
      </w:r>
      <w:ins w:id="10" w:author="DLJ" w:date="2000-07-24T11:42:00Z">
        <w:r>
          <w:rPr>
            <w:sz w:val="22"/>
          </w:rPr>
          <w:t xml:space="preserve"> (i) before the first Scheduled Payment Date under this Agreement, (ii) before the first Scheduled Payment Date of each successive taxable year of Party A, (iii) promptly upon reasonable demand by Party B, and (iv) promptly upon learning that any such form previously provided by Party A has become obsolete or incorrect</w:t>
        </w:r>
      </w:ins>
      <w:r>
        <w:rPr>
          <w:sz w:val="22"/>
        </w:rPr>
        <w:t>.</w:t>
      </w:r>
    </w:p>
    <w:p>
      <w:pPr>
        <w:pStyle w:val="Normal"/>
        <w:spacing w:lineRule="exact" w:line="240" w:before="240" w:after="0"/>
        <w:ind w:firstLine="720" w:end="0"/>
        <w:jc w:val="both"/>
        <w:rPr/>
      </w:pPr>
      <w:r>
        <w:rPr/>
        <w:t>(c)</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of its fiscal years if such Financial Statement is not available on "EDGAR" or its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of its fiscal years if such Financial Statement is not available on "EDGAR" or its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B’s Credit Support Provider certified by independent public accountants</w:t>
            </w:r>
          </w:p>
        </w:tc>
        <w:tc>
          <w:tcPr>
            <w:tcW w:w="2340" w:type="dxa"/>
            <w:tcBorders/>
          </w:tcPr>
          <w:p>
            <w:pPr>
              <w:pStyle w:val="Justified"/>
              <w:widowControl/>
              <w:tabs>
                <w:tab w:val="clear" w:pos="720"/>
                <w:tab w:val="left" w:pos="630" w:leader="none"/>
              </w:tabs>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ins w:id="11" w:author="DLJ" w:date="2000-07-24T11:44:00Z">
              <w:r>
                <w:rPr>
                  <w:rFonts w:cs="Times New Roman" w:ascii="Times New Roman" w:hAnsi="Times New Roman"/>
                </w:rPr>
                <w:t xml:space="preserve"> if such Financial Statement is not available on "EDGAR" or its home page on the World Wide Web at www.dlj.com</w:t>
              </w:r>
            </w:ins>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B’s Credit Support Provider</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ins w:id="12" w:author="DLJ" w:date="2000-07-24T11:44:00Z">
              <w:r>
                <w:rPr>
                  <w:sz w:val="22"/>
                </w:rPr>
                <w:t xml:space="preserve"> if such Financial Statement is not available on "EDGAR" or its home page on the World Wide Web at www.dlj.com</w:t>
              </w:r>
            </w:ins>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ins w:id="13" w:author="DLJ" w:date="2000-07-24T11:45:00Z">
              <w:r>
                <w:rPr>
                  <w:sz w:val="22"/>
                </w:rPr>
                <w:t>Party A</w:t>
              </w:r>
            </w:ins>
          </w:p>
        </w:tc>
        <w:tc>
          <w:tcPr>
            <w:tcW w:w="4104" w:type="dxa"/>
            <w:tcBorders/>
          </w:tcPr>
          <w:p>
            <w:pPr>
              <w:pStyle w:val="Normal"/>
              <w:spacing w:lineRule="atLeast" w:line="240" w:before="240" w:after="0"/>
              <w:jc w:val="both"/>
              <w:rPr>
                <w:color w:val="FF0000"/>
                <w:sz w:val="22"/>
              </w:rPr>
            </w:pPr>
            <w:ins w:id="14" w:author="DLJ" w:date="2000-07-24T11:45:00Z">
              <w:r>
                <w:rPr>
                  <w:color w:val="FF0000"/>
                  <w:sz w:val="22"/>
                </w:rPr>
                <w:t>[Corporate Documents]</w:t>
              </w:r>
            </w:ins>
          </w:p>
        </w:tc>
        <w:tc>
          <w:tcPr>
            <w:tcW w:w="2340" w:type="dxa"/>
            <w:tcBorders/>
          </w:tcPr>
          <w:p>
            <w:pPr>
              <w:pStyle w:val="Normal"/>
              <w:spacing w:lineRule="atLeast" w:line="240" w:before="240" w:after="0"/>
              <w:jc w:val="both"/>
              <w:rPr>
                <w:sz w:val="22"/>
              </w:rPr>
            </w:pPr>
            <w:ins w:id="15" w:author="DLJ" w:date="2000-07-24T11:45:00Z">
              <w:r>
                <w:rPr>
                  <w:sz w:val="22"/>
                </w:rPr>
                <w:t>At execution of this Master Agreement</w:t>
              </w:r>
            </w:ins>
          </w:p>
        </w:tc>
        <w:tc>
          <w:tcPr>
            <w:tcW w:w="1926" w:type="dxa"/>
            <w:tcBorders/>
          </w:tcPr>
          <w:p>
            <w:pPr>
              <w:pStyle w:val="Normal"/>
              <w:spacing w:lineRule="atLeast" w:line="240" w:before="240" w:after="0"/>
              <w:jc w:val="both"/>
              <w:rPr>
                <w:sz w:val="22"/>
              </w:rPr>
            </w:pPr>
            <w:ins w:id="16" w:author="DLJ" w:date="2000-07-24T11:45:00Z">
              <w:r>
                <w:rPr>
                  <w:sz w:val="22"/>
                </w:rPr>
                <w:t>No</w:t>
              </w:r>
            </w:ins>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color w:val="FF0000"/>
                <w:sz w:val="22"/>
              </w:rPr>
            </w:pPr>
            <w:r>
              <w:rPr>
                <w:color w:val="FF0000"/>
                <w:sz w:val="22"/>
              </w:rPr>
              <w:t>Memorandum of Association</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b/>
          <w:sz w:val="22"/>
        </w:rPr>
      </w:pPr>
      <w:r>
        <w:rPr>
          <w:b/>
          <w:sz w:val="22"/>
        </w:rPr>
        <w:t>Address for notices or communications to Party A:</w:t>
      </w:r>
    </w:p>
    <w:p>
      <w:pPr>
        <w:pStyle w:val="Normal"/>
        <w:spacing w:lineRule="exact" w:line="240"/>
        <w:ind w:hanging="720" w:start="720" w:end="0"/>
        <w:jc w:val="both"/>
        <w:rPr>
          <w:b/>
          <w:sz w:val="22"/>
        </w:rPr>
      </w:pPr>
      <w:r>
        <w:rPr>
          <w:b/>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ECT Investments, Inc.</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b/>
          <w:sz w:val="22"/>
        </w:rPr>
      </w:pPr>
      <w:r>
        <w:rPr>
          <w:b/>
          <w:sz w:val="22"/>
        </w:rPr>
      </w:r>
    </w:p>
    <w:p>
      <w:pPr>
        <w:pStyle w:val="Normal"/>
        <w:tabs>
          <w:tab w:val="clear" w:pos="720"/>
          <w:tab w:val="left" w:pos="0" w:leader="none"/>
          <w:tab w:val="right" w:pos="9360" w:leader="dot"/>
        </w:tabs>
        <w:spacing w:lineRule="exact" w:line="240"/>
        <w:jc w:val="both"/>
        <w:rPr/>
      </w:pPr>
      <w:r>
        <w:rPr>
          <w:b/>
          <w:sz w:val="22"/>
        </w:rPr>
        <w:t>Address for notices or communications to Party B:</w:t>
      </w:r>
      <w:r>
        <w:rPr>
          <w:sz w:val="22"/>
        </w:rPr>
        <w:t xml:space="preserve"> With respect to any Transaction, to the office(s) specified in the Confirmation related to such Transaction.  A copy of any notice or other communication with respect to Sections 5 or 6 should also be sent to the addresses set out below:</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ind w:start="432" w:end="0"/>
              <w:rPr>
                <w:sz w:val="22"/>
              </w:rPr>
            </w:pPr>
            <w:r>
              <w:rPr>
                <w:sz w:val="22"/>
              </w:rPr>
              <w:t>DLJ International Capital</w:t>
            </w:r>
          </w:p>
          <w:p>
            <w:pPr>
              <w:pStyle w:val="Normal"/>
              <w:ind w:start="432" w:end="0"/>
              <w:rPr>
                <w:sz w:val="22"/>
              </w:rPr>
            </w:pPr>
            <w:r>
              <w:rPr>
                <w:sz w:val="22"/>
              </w:rPr>
              <w:t>First Home Tower</w:t>
            </w:r>
          </w:p>
          <w:p>
            <w:pPr>
              <w:pStyle w:val="Normal"/>
              <w:ind w:start="432" w:end="0"/>
              <w:rPr>
                <w:sz w:val="22"/>
              </w:rPr>
            </w:pPr>
            <w:r>
              <w:rPr>
                <w:sz w:val="22"/>
              </w:rPr>
              <w:t>British American Centre</w:t>
            </w:r>
          </w:p>
          <w:p>
            <w:pPr>
              <w:pStyle w:val="Normal"/>
              <w:ind w:start="432" w:end="0"/>
              <w:rPr>
                <w:color w:val="000000"/>
                <w:sz w:val="22"/>
              </w:rPr>
            </w:pPr>
            <w:r>
              <w:rPr>
                <w:color w:val="000000"/>
                <w:sz w:val="22"/>
              </w:rPr>
              <w:t>George Town, Grand Cayman</w:t>
            </w:r>
          </w:p>
          <w:p>
            <w:pPr>
              <w:pStyle w:val="Heading1"/>
              <w:keepNext w:val="false"/>
              <w:ind w:hanging="0" w:start="432" w:end="0"/>
              <w:jc w:val="start"/>
              <w:rPr>
                <w:b w:val="false"/>
                <w:color w:val="000000"/>
              </w:rPr>
            </w:pPr>
            <w:r>
              <w:rPr>
                <w:b w:val="false"/>
                <w:color w:val="000000"/>
              </w:rPr>
              <w:t>Cayman Islands</w:t>
            </w:r>
          </w:p>
          <w:p>
            <w:pPr>
              <w:pStyle w:val="Heading1"/>
              <w:keepNext w:val="false"/>
              <w:ind w:hanging="0" w:start="432" w:end="0"/>
              <w:jc w:val="start"/>
              <w:rPr>
                <w:b w:val="false"/>
                <w:color w:val="000000"/>
              </w:rPr>
            </w:pPr>
            <w:r>
              <w:rPr>
                <w:b w:val="false"/>
                <w:color w:val="000000"/>
              </w:rPr>
              <w:t xml:space="preserve">Attention: Mr. John Dinan, </w:t>
            </w:r>
          </w:p>
          <w:p>
            <w:pPr>
              <w:pStyle w:val="Heading1"/>
              <w:keepNext w:val="false"/>
              <w:ind w:hanging="0" w:start="432" w:end="0"/>
              <w:jc w:val="start"/>
              <w:rPr>
                <w:b w:val="false"/>
              </w:rPr>
            </w:pPr>
            <w:r>
              <w:rPr>
                <w:b w:val="false"/>
                <w:color w:val="000000"/>
              </w:rPr>
              <w:t>Corporate Services</w:t>
            </w:r>
          </w:p>
          <w:p>
            <w:pPr>
              <w:pStyle w:val="Normal"/>
              <w:ind w:start="432" w:end="0"/>
              <w:rPr>
                <w:sz w:val="22"/>
              </w:rPr>
            </w:pPr>
            <w:r>
              <w:rPr>
                <w:sz w:val="22"/>
              </w:rPr>
              <w:t>Telephone: 345-949-7000</w:t>
            </w:r>
          </w:p>
          <w:p>
            <w:pPr>
              <w:pStyle w:val="Normal"/>
              <w:keepNext w:val="true"/>
              <w:tabs>
                <w:tab w:val="clear" w:pos="720"/>
                <w:tab w:val="left" w:pos="3762" w:leader="none"/>
                <w:tab w:val="left" w:pos="4230" w:leader="none"/>
                <w:tab w:val="left" w:pos="9360" w:leader="none"/>
              </w:tabs>
              <w:spacing w:lineRule="exact" w:line="240"/>
              <w:ind w:start="432" w:end="0"/>
              <w:jc w:val="both"/>
              <w:rPr>
                <w:sz w:val="22"/>
              </w:rPr>
            </w:pPr>
            <w:r>
              <w:rPr>
                <w:sz w:val="22"/>
              </w:rPr>
              <w:t xml:space="preserve"> </w:t>
            </w:r>
            <w:r>
              <w:rPr>
                <w:sz w:val="22"/>
              </w:rPr>
              <w:t>Facsimile: 345-949-4590</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r>
          </w:p>
        </w:tc>
        <w:tc>
          <w:tcPr>
            <w:tcW w:w="3290" w:type="dxa"/>
            <w:tcBorders/>
          </w:tcPr>
          <w:p>
            <w:pPr>
              <w:pStyle w:val="Normal"/>
              <w:keepNext w:val="true"/>
              <w:tabs>
                <w:tab w:val="clear" w:pos="720"/>
                <w:tab w:val="left" w:pos="2952" w:leader="none"/>
                <w:tab w:val="left" w:pos="4230" w:leader="none"/>
                <w:tab w:val="left" w:pos="9360" w:leader="none"/>
              </w:tabs>
              <w:snapToGrid w:val="false"/>
              <w:spacing w:lineRule="exact" w:line="240"/>
              <w:ind w:start="72" w:end="0"/>
              <w:jc w:val="both"/>
              <w:rPr>
                <w:sz w:val="22"/>
              </w:rPr>
            </w:pPr>
            <w:r>
              <w:rPr>
                <w:sz w:val="22"/>
              </w:rPr>
            </w:r>
          </w:p>
        </w:tc>
      </w:tr>
    </w:tbl>
    <w:p>
      <w:pPr>
        <w:pStyle w:val="Normal"/>
        <w:ind w:start="2700" w:end="0"/>
        <w:rPr>
          <w:sz w:val="22"/>
        </w:rPr>
      </w:pPr>
      <w:r>
        <w:rPr>
          <w:sz w:val="22"/>
        </w:rPr>
        <w:t>Donaldson, Lufkin &amp; Jenrette Securities Corporation, as agent</w:t>
      </w:r>
    </w:p>
    <w:p>
      <w:pPr>
        <w:pStyle w:val="Normal"/>
        <w:ind w:start="2700" w:end="0"/>
        <w:rPr>
          <w:sz w:val="22"/>
        </w:rPr>
      </w:pPr>
      <w:r>
        <w:rPr>
          <w:sz w:val="22"/>
        </w:rPr>
        <w:t>277 Park Avenue, 23rd Floor</w:t>
      </w:r>
    </w:p>
    <w:p>
      <w:pPr>
        <w:pStyle w:val="Normal"/>
        <w:ind w:start="2700" w:end="0"/>
        <w:rPr>
          <w:sz w:val="22"/>
        </w:rPr>
      </w:pPr>
      <w:r>
        <w:rPr>
          <w:sz w:val="22"/>
        </w:rPr>
        <w:t>New York, NY 10172</w:t>
      </w:r>
    </w:p>
    <w:p>
      <w:pPr>
        <w:pStyle w:val="Normal"/>
        <w:ind w:start="2700" w:end="0"/>
        <w:rPr>
          <w:sz w:val="22"/>
        </w:rPr>
      </w:pPr>
      <w:r>
        <w:rPr>
          <w:sz w:val="22"/>
        </w:rPr>
        <w:t>Attention: Legal Department</w:t>
      </w:r>
    </w:p>
    <w:p>
      <w:pPr>
        <w:pStyle w:val="Normal"/>
        <w:ind w:start="2700" w:end="0"/>
        <w:rPr>
          <w:sz w:val="22"/>
        </w:rPr>
      </w:pPr>
      <w:r>
        <w:rPr>
          <w:sz w:val="22"/>
        </w:rPr>
        <w:t>Telephone: 212-892-3000</w:t>
      </w:r>
    </w:p>
    <w:p>
      <w:pPr>
        <w:pStyle w:val="Normal"/>
        <w:ind w:start="2700" w:end="0"/>
        <w:rPr>
          <w:sz w:val="22"/>
        </w:rPr>
      </w:pPr>
      <w:r>
        <w:rPr>
          <w:sz w:val="22"/>
        </w:rPr>
        <w:t>Facsimile: 212-892-6642</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w:t>
      </w:r>
      <w:r>
        <w:rPr>
          <w:color w:val="FF0000"/>
          <w:sz w:val="22"/>
        </w:rPr>
        <w:t xml:space="preserve"> </w:t>
      </w:r>
      <w:r>
        <w:rPr>
          <w:sz w:val="22"/>
        </w:rPr>
        <w:t>a Multibranch Party.</w:t>
      </w:r>
    </w:p>
    <w:p>
      <w:pPr>
        <w:pStyle w:val="Normal"/>
        <w:numPr>
          <w:ilvl w:val="0"/>
          <w:numId w:val="4"/>
        </w:numPr>
        <w:tabs>
          <w:tab w:val="clear" w:pos="720"/>
          <w:tab w:val="left" w:pos="1440" w:leader="none"/>
        </w:tabs>
        <w:spacing w:lineRule="exact" w:line="240" w:before="240" w:after="0"/>
        <w:ind w:firstLine="720" w:start="0" w:end="0"/>
        <w:jc w:val="both"/>
        <w:rPr>
          <w:sz w:val="22"/>
        </w:rPr>
      </w:pPr>
      <w:r>
        <w:rPr>
          <w:b/>
          <w:sz w:val="22"/>
        </w:rPr>
        <w:t>Calculation Agent.</w:t>
      </w:r>
      <w:r>
        <w:rPr>
          <w:sz w:val="22"/>
        </w:rPr>
        <w:t xml:space="preserve">  The Calculation Agent will be Party A and Party B jointly or, in the event of a dispute, a reputable, unaffiliated financial institution appointed by the parties.  Notwithstanding anything to the contrary contained in this Agreement, upon the occurrence of an Event of Default or Termination Event with respect to a party, the Non-defaulting Party or the non-Affected Party, as the case may be, or, in the circumstances where there are two Affected Parties, as agreed between the parties, shall be the sole Calculation Agent.</w:t>
      </w:r>
    </w:p>
    <w:p>
      <w:pPr>
        <w:pStyle w:val="Normal"/>
        <w:numPr>
          <w:ilvl w:val="0"/>
          <w:numId w:val="4"/>
        </w:numPr>
        <w:tabs>
          <w:tab w:val="clear" w:pos="720"/>
          <w:tab w:val="left" w:pos="0" w:leader="none"/>
        </w:tabs>
        <w:spacing w:lineRule="exact" w:line="240" w:before="240" w:after="0"/>
        <w:ind w:firstLine="720" w:start="0" w:end="0"/>
        <w:jc w:val="both"/>
        <w:rPr>
          <w:sz w:val="22"/>
        </w:rPr>
      </w:pPr>
      <w:r>
        <w:rPr>
          <w:b/>
          <w:sz w:val="22"/>
        </w:rPr>
        <w:t xml:space="preserve">Process Agent.  </w:t>
      </w:r>
      <w:r>
        <w:rPr>
          <w:sz w:val="22"/>
        </w:rPr>
        <w:t>For the purpose of Section 13(c) of this Agreement:  Party A appoints as its Process Agent: Not applicable. Party B appoints as its Process Agent: Donaldson, Lufkin &amp; Jenrette Securities Corporation, 277 Park Avenue, 23</w:t>
      </w:r>
      <w:r>
        <w:rPr>
          <w:sz w:val="22"/>
          <w:vertAlign w:val="superscript"/>
        </w:rPr>
        <w:t>rd</w:t>
      </w:r>
      <w:r>
        <w:rPr>
          <w:sz w:val="22"/>
        </w:rPr>
        <w:t xml:space="preserve"> Floor, New York, N.Y.  10172, Attention: General Counsel.  </w:t>
      </w:r>
    </w:p>
    <w:p>
      <w:pPr>
        <w:pStyle w:val="Normal"/>
        <w:spacing w:lineRule="exact" w:line="240" w:before="240" w:after="0"/>
        <w:ind w:firstLine="720" w:end="0"/>
        <w:jc w:val="both"/>
        <w:rPr/>
      </w:pPr>
      <w:r>
        <w:rPr>
          <w:sz w:val="22"/>
        </w:rPr>
        <w:t>(e)</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(ii) Guaranty dated as of the date hereof by Donaldson, Lufkin &amp; Jenrette, Inc. in favor of Party A as beneficiary thereof in the form attached hereto as </w:t>
      </w:r>
      <w:r>
        <w:rPr>
          <w:sz w:val="22"/>
          <w:u w:val="single"/>
        </w:rPr>
        <w:t>Exhibit B</w:t>
      </w:r>
      <w:r>
        <w:rPr>
          <w:sz w:val="22"/>
        </w:rPr>
        <w:t xml:space="preserve">, and (iii) ISDA Credit Support Annex attached hereto as </w:t>
      </w:r>
      <w:r>
        <w:rPr>
          <w:sz w:val="22"/>
          <w:u w:val="single"/>
        </w:rPr>
        <w:t>Annex A</w:t>
      </w:r>
      <w:r>
        <w:rPr>
          <w:sz w:val="22"/>
        </w:rPr>
        <w:t>.</w:t>
      </w:r>
    </w:p>
    <w:p>
      <w:pPr>
        <w:pStyle w:val="Normal"/>
        <w:spacing w:lineRule="exact" w:line="240" w:before="240" w:after="0"/>
        <w:ind w:firstLine="720" w:end="0"/>
        <w:jc w:val="both"/>
        <w:rPr>
          <w:sz w:val="22"/>
        </w:rPr>
      </w:pPr>
      <w:r>
        <w:rPr>
          <w:sz w:val="22"/>
        </w:rPr>
        <w:t>(f)</w:t>
        <w:tab/>
      </w:r>
      <w:r>
        <w:rPr>
          <w:b/>
          <w:sz w:val="22"/>
        </w:rPr>
        <w:t>Credit Support Provider.</w:t>
      </w:r>
      <w:r>
        <w:rPr>
          <w:sz w:val="22"/>
        </w:rPr>
        <w:t xml:space="preserve">  (i) Credit Support Provider means in relation to Party A, Enron Corp., and (ii) Credit Support Provider means in relation to Party B, </w:t>
      </w:r>
      <w:r>
        <w:rPr>
          <w:color w:val="000000"/>
          <w:sz w:val="22"/>
        </w:rPr>
        <w:t>Donaldson, Lufkin &amp; Jenrette, Inc.</w:t>
      </w:r>
    </w:p>
    <w:p>
      <w:pPr>
        <w:pStyle w:val="Normal"/>
        <w:spacing w:lineRule="exact" w:line="240" w:before="240" w:after="0"/>
        <w:ind w:firstLine="720" w:end="0"/>
        <w:jc w:val="both"/>
        <w:rPr/>
      </w:pPr>
      <w:r>
        <w:rPr>
          <w:sz w:val="22"/>
        </w:rPr>
        <w:t>(g)</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(h)</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(i)</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five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The parties agree that each may electronically record all telephone conversations between them and that any such recordings may be submitted in evidence to any court or in any proceeding for the purpose of establishing any matters pertinent to any Transaction, provided, however, that notwithstanding the terms of this clause, the parties do not waive any rights they may have under the applicable rules of evidence.</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w:t>
      </w:r>
      <w:ins w:id="17" w:author="DLJ" w:date="2000-07-24T11:46:00Z">
        <w:r>
          <w:rPr>
            <w:sz w:val="22"/>
          </w:rPr>
          <w:t xml:space="preserve">sole </w:t>
        </w:r>
      </w:ins>
      <w:r>
        <w:rPr>
          <w:sz w:val="22"/>
        </w:rPr>
        <w:t xml:space="preserve">non-Affected Party (in either case, “X”) may, at its option and in its discretion, setoff, against any amounts owed </w:t>
      </w:r>
      <w:ins w:id="18" w:author="DLJ" w:date="2000-07-24T11:46:00Z">
        <w:r>
          <w:rPr>
            <w:sz w:val="22"/>
          </w:rPr>
          <w:t xml:space="preserve">(whether at such time or in the future or upon the occurrence of a contingency) </w:t>
        </w:r>
      </w:ins>
      <w:r>
        <w:rPr>
          <w:sz w:val="22"/>
        </w:rPr>
        <w:t xml:space="preserve">to the Defaulting Party or Affected Party (in either case, “Y”) in Dollars or any other currency by X or any Affiliate of X under this Agreement or otherwise, any amounts owed </w:t>
      </w:r>
      <w:ins w:id="19" w:author="DLJ" w:date="2000-07-24T11:47:00Z">
        <w:r>
          <w:rPr>
            <w:sz w:val="22"/>
          </w:rPr>
          <w:t xml:space="preserve">(whether at such time or in the future or upon the occurrence of a contingency) </w:t>
        </w:r>
      </w:ins>
      <w:r>
        <w:rPr>
          <w:sz w:val="22"/>
        </w:rPr>
        <w:t>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Subsections (c) and (d):</w:t>
      </w:r>
    </w:p>
    <w:p>
      <w:pPr>
        <w:pStyle w:val="Normal"/>
        <w:spacing w:lineRule="exact" w:line="240"/>
        <w:ind w:firstLine="630" w:end="0"/>
        <w:jc w:val="both"/>
        <w:rPr>
          <w:sz w:val="22"/>
        </w:rPr>
      </w:pPr>
      <w:r>
        <w:rPr>
          <w:sz w:val="22"/>
        </w:rPr>
      </w:r>
    </w:p>
    <w:p>
      <w:pPr>
        <w:pStyle w:val="Normal"/>
        <w:spacing w:lineRule="exact" w:line="240"/>
        <w:ind w:start="135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start="1350" w:end="0"/>
        <w:jc w:val="both"/>
        <w:rPr/>
      </w:pPr>
      <w:r>
        <w:rPr>
          <w:sz w:val="22"/>
        </w:rPr>
        <w:t xml:space="preserve">(d)  Party B may transfer its rights and obligations under this Agreement, in whole but not in part, to any Affiliate so long as the obligations of such Affiliate are guaranteed by </w:t>
      </w:r>
      <w:r>
        <w:rPr>
          <w:color w:val="000000"/>
          <w:sz w:val="22"/>
        </w:rPr>
        <w:t>Donaldson, Lufkin &amp; Jenrette, Inc.</w:t>
      </w:r>
      <w:r>
        <w:rPr>
          <w:sz w:val="22"/>
        </w:rPr>
        <w:t xml:space="preserve"> pursuant to a guaranty substantially similar to the one provided on behalf of Party B,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ind w:firstLine="720" w:end="0"/>
        <w:jc w:val="both"/>
        <w:rPr>
          <w:sz w:val="22"/>
        </w:rPr>
      </w:pPr>
      <w:r>
        <w:rPr>
          <w:sz w:val="22"/>
        </w:rPr>
      </w:r>
    </w:p>
    <w:p>
      <w:pPr>
        <w:pStyle w:val="Normal"/>
        <w:tabs>
          <w:tab w:val="clear" w:pos="720"/>
          <w:tab w:val="left" w:pos="1440" w:leader="none"/>
          <w:tab w:val="left" w:pos="1800" w:leader="none"/>
        </w:tabs>
        <w:ind w:firstLine="720" w:end="0"/>
        <w:jc w:val="both"/>
        <w:rPr/>
      </w:pPr>
      <w:r>
        <w:rPr>
          <w:sz w:val="22"/>
        </w:rPr>
        <w:t>(n)</w:t>
        <w:tab/>
      </w:r>
      <w:r>
        <w:rPr>
          <w:b/>
          <w:sz w:val="22"/>
        </w:rPr>
        <w:t>Basic Representations</w:t>
      </w:r>
      <w:r>
        <w:rPr>
          <w:b/>
          <w:i/>
          <w:sz w:val="22"/>
        </w:rPr>
        <w:t>.</w:t>
      </w:r>
      <w:r>
        <w:rPr>
          <w:sz w:val="22"/>
        </w:rPr>
        <w:t xml:space="preserve">  Section 3(a) of this Agreement is hereby amended by the deletion of “and” at the end of Section 3(a)(iv); the substitution of a comma for the period at the end of Section 3(a)(v) and the addition of Sections 3(a)(vi) to (xii) as follows:</w:t>
      </w:r>
    </w:p>
    <w:p>
      <w:pPr>
        <w:pStyle w:val="Normal"/>
        <w:tabs>
          <w:tab w:val="clear" w:pos="720"/>
          <w:tab w:val="left" w:pos="1980" w:leader="none"/>
        </w:tabs>
        <w:ind w:hanging="540" w:start="1620" w:end="0"/>
        <w:jc w:val="both"/>
        <w:rPr>
          <w:sz w:val="22"/>
        </w:rPr>
      </w:pPr>
      <w:r>
        <w:rPr>
          <w:sz w:val="22"/>
        </w:rPr>
      </w:r>
    </w:p>
    <w:p>
      <w:pPr>
        <w:pStyle w:val="Normal"/>
        <w:tabs>
          <w:tab w:val="clear" w:pos="720"/>
          <w:tab w:val="left" w:pos="1620" w:leader="none"/>
          <w:tab w:val="left" w:pos="1980" w:leader="none"/>
        </w:tabs>
        <w:ind w:hanging="540" w:start="1620" w:end="0"/>
        <w:jc w:val="both"/>
        <w:rPr/>
      </w:pPr>
      <w:r>
        <w:rPr>
          <w:sz w:val="22"/>
        </w:rPr>
        <w:t>(x)</w:t>
        <w:tab/>
      </w:r>
      <w:r>
        <w:rPr>
          <w:b/>
          <w:i/>
          <w:sz w:val="22"/>
        </w:rPr>
        <w:t>U.S. Bankruptcy Code.</w:t>
      </w:r>
      <w:r>
        <w:rPr>
          <w:sz w:val="22"/>
        </w:rPr>
        <w:t xml:space="preserve">  It intends and acknowledges that this Agreement, including all Transactions hereunder, shall constitute a “swap agreement” as defined in 11 U.S.C. §101(53B) as in effect on the date of this Agreement (or any successor provision of similar import).</w:t>
      </w:r>
    </w:p>
    <w:p>
      <w:pPr>
        <w:pStyle w:val="Normal"/>
        <w:tabs>
          <w:tab w:val="clear" w:pos="720"/>
          <w:tab w:val="left" w:pos="1980" w:leader="none"/>
        </w:tabs>
        <w:ind w:hanging="540" w:start="1620" w:end="0"/>
        <w:jc w:val="both"/>
        <w:rPr>
          <w:sz w:val="22"/>
        </w:rPr>
      </w:pPr>
      <w:r>
        <w:rPr>
          <w:sz w:val="22"/>
        </w:rPr>
      </w:r>
    </w:p>
    <w:p>
      <w:pPr>
        <w:pStyle w:val="Normal"/>
        <w:tabs>
          <w:tab w:val="clear" w:pos="720"/>
          <w:tab w:val="left" w:pos="1620" w:leader="none"/>
        </w:tabs>
        <w:ind w:hanging="540" w:start="1620" w:end="0"/>
        <w:jc w:val="both"/>
        <w:rPr/>
      </w:pPr>
      <w:r>
        <w:rPr>
          <w:sz w:val="22"/>
        </w:rPr>
        <w:t>(xi)</w:t>
        <w:tab/>
      </w:r>
      <w:r>
        <w:rPr>
          <w:b/>
          <w:i/>
          <w:sz w:val="22"/>
        </w:rPr>
        <w:t>Physical Delivery.</w:t>
      </w:r>
      <w:r>
        <w:rPr>
          <w:sz w:val="22"/>
        </w:rPr>
        <w:t xml:space="preserve"> In respect of any physically settled Transactions, it is, at the time of delivery, the legal and beneficial owner, free of liens and other encumbrances, of any securities or commodities delivered to the other Party; and</w:t>
      </w:r>
    </w:p>
    <w:p>
      <w:pPr>
        <w:pStyle w:val="Normal"/>
        <w:tabs>
          <w:tab w:val="clear" w:pos="720"/>
          <w:tab w:val="left" w:pos="1980" w:leader="none"/>
        </w:tabs>
        <w:ind w:hanging="540" w:start="1620" w:end="0"/>
        <w:jc w:val="both"/>
        <w:rPr>
          <w:sz w:val="22"/>
        </w:rPr>
      </w:pPr>
      <w:r>
        <w:rPr>
          <w:sz w:val="22"/>
        </w:rPr>
      </w:r>
    </w:p>
    <w:p>
      <w:pPr>
        <w:pStyle w:val="Normal"/>
        <w:tabs>
          <w:tab w:val="clear" w:pos="720"/>
          <w:tab w:val="left" w:pos="1620" w:leader="none"/>
        </w:tabs>
        <w:spacing w:before="0" w:after="120"/>
        <w:ind w:hanging="540" w:start="1620" w:end="0"/>
        <w:jc w:val="both"/>
        <w:rPr/>
      </w:pPr>
      <w:r>
        <w:rPr>
          <w:sz w:val="22"/>
        </w:rPr>
        <w:t>(xii)</w:t>
        <w:tab/>
      </w:r>
      <w:r>
        <w:rPr>
          <w:b/>
          <w:i/>
          <w:sz w:val="22"/>
        </w:rPr>
        <w:t>Securities Act Representations.</w:t>
      </w:r>
      <w:r>
        <w:rPr>
          <w:sz w:val="22"/>
        </w:rPr>
        <w:t xml:space="preserve">  If a Transaction is or may be in any respect subject to the Securities Act of 1933, as amended (the “Securities Act”), each party makes the following representations, warranties and covenants, and such representations, warranties and covenants shall remain in full force and effect whenever it shall enter into a Transaction; or make any Payment or Delivery relating to a Transaction: </w:t>
      </w:r>
    </w:p>
    <w:p>
      <w:pPr>
        <w:pStyle w:val="Normal"/>
        <w:tabs>
          <w:tab w:val="clear" w:pos="720"/>
          <w:tab w:val="left" w:pos="1620" w:leader="none"/>
        </w:tabs>
        <w:spacing w:before="0" w:after="120"/>
        <w:ind w:hanging="540" w:start="1620" w:end="0"/>
        <w:jc w:val="both"/>
        <w:rPr>
          <w:sz w:val="22"/>
        </w:rPr>
      </w:pPr>
      <w:r>
        <w:rPr>
          <w:sz w:val="22"/>
        </w:rPr>
      </w:r>
    </w:p>
    <w:p>
      <w:pPr>
        <w:pStyle w:val="Normal"/>
        <w:numPr>
          <w:ilvl w:val="0"/>
          <w:numId w:val="6"/>
        </w:numPr>
        <w:spacing w:before="0" w:after="120"/>
        <w:ind w:hanging="630" w:start="2250" w:end="0"/>
        <w:jc w:val="both"/>
        <w:rPr>
          <w:sz w:val="22"/>
        </w:rPr>
      </w:pPr>
      <w:r>
        <w:rPr>
          <w:sz w:val="22"/>
        </w:rPr>
        <w:t>Each party is entering into the Transaction for its own account as principal, for investment purposes only, and not with a view to, or for, distribution or fractionalization thereof, in whole or in part;</w:t>
      </w:r>
    </w:p>
    <w:p>
      <w:pPr>
        <w:pStyle w:val="Normal"/>
        <w:numPr>
          <w:ilvl w:val="0"/>
          <w:numId w:val="6"/>
        </w:numPr>
        <w:spacing w:before="0" w:after="120"/>
        <w:ind w:hanging="630" w:start="2250" w:end="0"/>
        <w:jc w:val="both"/>
        <w:rPr>
          <w:sz w:val="22"/>
        </w:rPr>
      </w:pPr>
      <w:r>
        <w:rPr>
          <w:spacing w:val="-3"/>
          <w:sz w:val="22"/>
        </w:rPr>
        <w:t>Party B acknowledges its understanding that the offer and sale of this Transaction with Party A is intended to be exempt from registration under the Securities Act of 1933, as amended (the “Securities Act”), by virtue of Section 4(2) of the Securities Act.  In furtherance thereof, Party B represents and warrants to Party A that (i) it has the financial ability to bear the economic risk of its investment, and (ii) Party B qualifies as an "accredited investor" as that term is defined under Regulation D;</w:t>
      </w:r>
    </w:p>
    <w:p>
      <w:pPr>
        <w:pStyle w:val="Normal"/>
        <w:numPr>
          <w:ilvl w:val="0"/>
          <w:numId w:val="6"/>
        </w:numPr>
        <w:spacing w:before="0" w:after="120"/>
        <w:ind w:hanging="630" w:start="2250" w:end="0"/>
        <w:jc w:val="both"/>
        <w:rPr>
          <w:spacing w:val="-3"/>
          <w:sz w:val="22"/>
        </w:rPr>
      </w:pPr>
      <w:r>
        <w:rPr>
          <w:spacing w:val="-3"/>
          <w:sz w:val="22"/>
        </w:rPr>
        <w:t xml:space="preserve">Party A acknowledges its understanding that the offer and sale of this Transaction with Party B is intended to be exempt from registration under the Securities Act of 1933, as amended (the “Securities Act”), by virtue of Section 4(2) of the Securities Act.  In furtherance thereof, Party A represents and warrants to Party B that (i) it has the financial ability to bear the economic risk of its investment, and (ii) Party A qualifies as an "accredited investor" as that term is defined under Regulation D; </w:t>
      </w:r>
    </w:p>
    <w:p>
      <w:pPr>
        <w:pStyle w:val="Normal"/>
        <w:numPr>
          <w:ilvl w:val="0"/>
          <w:numId w:val="6"/>
        </w:numPr>
        <w:tabs>
          <w:tab w:val="clear" w:pos="720"/>
          <w:tab w:val="left" w:pos="2160" w:leader="none"/>
        </w:tabs>
        <w:spacing w:before="0" w:after="120"/>
        <w:ind w:hanging="630" w:start="2250" w:end="0"/>
        <w:jc w:val="both"/>
        <w:rPr>
          <w:sz w:val="22"/>
        </w:rPr>
      </w:pPr>
      <w:r>
        <w:rPr>
          <w:sz w:val="22"/>
        </w:rPr>
        <w:t>Each party has been given the opportunity to ask questions of, and receive answers from, the other party concerning the terms and conditions of the Transaction and has been given the opportunity to obtain such additional information necessary in order for it to evaluate the merits and risks of the Transaction, to the extent the other party possesses such information or can acquire it without unreasonable effort or expense, and it has determined that the Transaction is a suitable investment for it.  Each party represents and warrants to the other party that, each time it enters into a Transaction with the other party, it will be able to bear a loss of its entire investment.  Each party further understands and agrees that in circumstances where it holds a short position, its risk of loss could be unlimited;</w:t>
      </w:r>
    </w:p>
    <w:p>
      <w:pPr>
        <w:pStyle w:val="Normal"/>
        <w:numPr>
          <w:ilvl w:val="0"/>
          <w:numId w:val="6"/>
        </w:numPr>
        <w:tabs>
          <w:tab w:val="clear" w:pos="720"/>
          <w:tab w:val="left" w:pos="2160" w:leader="none"/>
        </w:tabs>
        <w:spacing w:before="0" w:after="120"/>
        <w:ind w:hanging="630" w:start="2250" w:end="0"/>
        <w:jc w:val="both"/>
        <w:rPr>
          <w:sz w:val="22"/>
        </w:rPr>
      </w:pPr>
      <w:r>
        <w:rPr>
          <w:sz w:val="22"/>
        </w:rPr>
        <w:t>Each party represents and warrants that, in effecting a Transaction, it will not be in possession of any material non-public information with respect to any security related to a Transaction that, under the U.S. federal securities laws, it would have to disclose in advance to a party effecting a purchase or sale with it of such security; and</w:t>
      </w:r>
    </w:p>
    <w:p>
      <w:pPr>
        <w:pStyle w:val="Normal"/>
        <w:numPr>
          <w:ilvl w:val="0"/>
          <w:numId w:val="6"/>
        </w:numPr>
        <w:tabs>
          <w:tab w:val="clear" w:pos="720"/>
          <w:tab w:val="left" w:pos="2160" w:leader="none"/>
        </w:tabs>
        <w:spacing w:before="0" w:after="120"/>
        <w:ind w:hanging="630" w:start="2250" w:end="0"/>
        <w:jc w:val="both"/>
        <w:rPr>
          <w:sz w:val="22"/>
        </w:rPr>
      </w:pPr>
      <w:r>
        <w:rPr>
          <w:sz w:val="22"/>
        </w:rPr>
        <w:t>Each party fully understands and agrees that it must bear the economic risk of the Transaction for the entire time period set forth in the Confirmation; and it understands and agrees that disposition of the Transaction is restricted under the Master Agreement, the Securities Act and state securities laws.  Each party understands that the Transaction has not been, and is not intended to be, registered under the Securities Act or under the securities laws of certain states and, therefore, cannot be resold, pledged, assigned or otherwise disposed of unless registered under the Securities Act and under the applicable laws of such states, or an exemption from such registration is available.  Each party understands and agrees that the other party is not obliged to register the Transaction on behalf of it or to assist it in complying with any exemption from registration under the Securities Act or state securities laws.  Each party further understands and agrees that the other party is not, and will not be, obliged under any circumstances to enter into or arrange a Transaction for the purpose of offsetting a particular Transaction, but may do so in its discretion.”</w:t>
      </w:r>
    </w:p>
    <w:p>
      <w:pPr>
        <w:pStyle w:val="Normal"/>
        <w:spacing w:lineRule="exact" w:line="240"/>
        <w:ind w:firstLine="720" w:end="0"/>
        <w:jc w:val="both"/>
        <w:rPr>
          <w:sz w:val="22"/>
        </w:rPr>
      </w:pPr>
      <w:r>
        <w:rPr>
          <w:sz w:val="22"/>
        </w:rPr>
      </w:r>
    </w:p>
    <w:p>
      <w:pPr>
        <w:pStyle w:val="Normal"/>
        <w:tabs>
          <w:tab w:val="clear" w:pos="720"/>
          <w:tab w:val="left" w:pos="0" w:leader="none"/>
          <w:tab w:val="left" w:pos="2070" w:leader="none"/>
          <w:tab w:val="left" w:pos="2160" w:leader="none"/>
        </w:tabs>
        <w:ind w:firstLine="720" w:end="0"/>
        <w:rPr/>
      </w:pPr>
      <w:r>
        <w:rPr>
          <w:sz w:val="22"/>
        </w:rPr>
        <w:t>(o)</w:t>
      </w:r>
      <w:r>
        <w:rPr>
          <w:b/>
          <w:sz w:val="22"/>
        </w:rPr>
        <w:t xml:space="preserve"> Tax Event.</w:t>
      </w:r>
      <w:r>
        <w:rPr>
          <w:sz w:val="22"/>
        </w:rPr>
        <w:t xml:space="preserve">  Section 5(b)(ii) of this Agreement is hereby amended by the deletion of “or there is a substantial likelihood that it will,” from line four thereof. </w:t>
      </w:r>
    </w:p>
    <w:p>
      <w:pPr>
        <w:pStyle w:val="Normal"/>
        <w:tabs>
          <w:tab w:val="clear" w:pos="720"/>
          <w:tab w:val="left" w:pos="1620" w:leader="none"/>
          <w:tab w:val="left" w:pos="2160" w:leader="none"/>
        </w:tabs>
        <w:ind w:firstLine="720" w:end="0"/>
        <w:rPr>
          <w:sz w:val="22"/>
        </w:rPr>
      </w:pPr>
      <w:r>
        <w:rPr>
          <w:sz w:val="22"/>
        </w:rPr>
      </w:r>
    </w:p>
    <w:p>
      <w:pPr>
        <w:pStyle w:val="Normal"/>
        <w:tabs>
          <w:tab w:val="clear" w:pos="720"/>
          <w:tab w:val="left" w:pos="1080" w:leader="none"/>
        </w:tabs>
        <w:ind w:firstLine="720" w:end="0"/>
        <w:rPr/>
      </w:pPr>
      <w:r>
        <w:rPr>
          <w:sz w:val="22"/>
        </w:rPr>
        <w:t>(p)</w:t>
        <w:tab/>
      </w:r>
      <w:r>
        <w:rPr>
          <w:b/>
          <w:sz w:val="22"/>
        </w:rPr>
        <w:t>Notice by Facsimile.</w:t>
      </w:r>
      <w:r>
        <w:rPr>
          <w:sz w:val="22"/>
        </w:rPr>
        <w:t xml:space="preserve">  Section 12(a)(iii) shall be deleted in its entirety and replaced with the following section:</w:t>
      </w:r>
    </w:p>
    <w:p>
      <w:pPr>
        <w:pStyle w:val="Normal"/>
        <w:tabs>
          <w:tab w:val="clear" w:pos="720"/>
          <w:tab w:val="left" w:pos="1080" w:leader="none"/>
        </w:tabs>
        <w:ind w:start="1080" w:end="0"/>
        <w:rPr>
          <w:sz w:val="22"/>
        </w:rPr>
      </w:pPr>
      <w:r>
        <w:rPr>
          <w:sz w:val="22"/>
        </w:rPr>
      </w:r>
    </w:p>
    <w:p>
      <w:pPr>
        <w:pStyle w:val="Justified"/>
        <w:widowControl/>
        <w:spacing w:lineRule="exact" w:line="240" w:before="0" w:after="0"/>
        <w:ind w:start="990" w:end="0"/>
        <w:rPr>
          <w:rFonts w:ascii="Times New Roman" w:hAnsi="Times New Roman" w:cs="Times New Roman"/>
        </w:rPr>
      </w:pPr>
      <w:r>
        <w:rPr>
          <w:rFonts w:cs="Times New Roman" w:ascii="Times New Roman" w:hAnsi="Times New Roman"/>
        </w:rPr>
        <w:t>if sent by facsimile transmission, on the date that transmission is sent to the numbers specified in Part 4 of this Schedule and received in legible form (it being agreed that the burden of proving receipt will be on the sender and will not be met by a transmission report generated by the sender’s facsimile machine);</w:t>
      </w:r>
    </w:p>
    <w:p>
      <w:pPr>
        <w:pStyle w:val="Heading2"/>
        <w:rPr>
          <w:rFonts w:ascii="Times New Roman" w:hAnsi="Times New Roman" w:cs="Times New Roman"/>
          <w:sz w:val="22"/>
        </w:rPr>
      </w:pPr>
      <w:r>
        <w:rPr>
          <w:rFonts w:cs="Times New Roman" w:ascii="Times New Roman" w:hAnsi="Times New Roman"/>
          <w:sz w:val="22"/>
        </w:rPr>
      </w:r>
    </w:p>
    <w:p>
      <w:pPr>
        <w:pStyle w:val="Heading2"/>
        <w:rPr>
          <w:rFonts w:ascii="Times New Roman" w:hAnsi="Times New Roman" w:cs="Times New Roman"/>
        </w:rPr>
      </w:pPr>
      <w:r>
        <w:rPr>
          <w:rFonts w:cs="Times New Roman" w:ascii="Times New Roman" w:hAnsi="Times New Roman"/>
          <w:sz w:val="22"/>
        </w:rPr>
        <w:t>(q)</w:t>
      </w:r>
      <w:r>
        <w:rPr>
          <w:rFonts w:cs="Times New Roman" w:ascii="Times New Roman" w:hAnsi="Times New Roman"/>
          <w:b/>
          <w:sz w:val="22"/>
        </w:rPr>
        <w:t xml:space="preserve"> Agent.</w:t>
      </w:r>
      <w:r>
        <w:rPr>
          <w:rFonts w:cs="Times New Roman" w:ascii="Times New Roman" w:hAnsi="Times New Roman"/>
          <w:sz w:val="22"/>
        </w:rPr>
        <w:t xml:space="preserve">  Party B hereby represents and warrants to Party A on a continuing basis that it has duly and validly appointed Donaldson, Lufkin &amp; Jenrette Securities Corporation ("DLJSC") and Donaldson, Lufkin &amp; Jenrette International ("DLJI") as its agents (each, an “Agent”) (i) to enter into Transactions on its behalf, (ii) to give written, oral or electronic instructions in connection with the entry into and settlement of or otherwise in relation to all Transactions hereunder, (iii) to execute and deliver all agreements, confirmations or other documentation relating to or required by Party A in connection with such Transactions, and (iv) as may be described in this Agreement (including any Confirmation hereunder), to receive, deliver and safeguard any securities, commodities, and funds on behalf of Party B in connection with any Transaction.  Party B represents and warrants to Party A that any Transaction to which the Agents agrees on its behalf shall be binding on Party B to the same extent as if Party B had agreed to the Transaction with Party A itself. The Agents' sole role under this Agreement and the Transactions is as an appropriately registered intermediary on a disclosed basis.  Party A and Party B agree that DLJSC and DLJI have no financial or performance responsibility, by guaranty, endorsement or otherwise, to Party A and Party B with respect to any Transaction entered into under this Master Agreement, except as specifically provided hereunder.</w:t>
      </w:r>
    </w:p>
    <w:p>
      <w:pPr>
        <w:pStyle w:val="Normal"/>
        <w:tabs>
          <w:tab w:val="clear" w:pos="720"/>
          <w:tab w:val="left" w:pos="1350" w:leader="none"/>
        </w:tabs>
        <w:spacing w:before="480" w:after="0"/>
        <w:ind w:firstLine="86" w:end="0"/>
        <w:jc w:val="both"/>
        <w:rPr>
          <w:sz w:val="22"/>
        </w:rPr>
      </w:pPr>
      <w:r>
        <w:rPr>
          <w:b/>
          <w:sz w:val="22"/>
        </w:rPr>
        <w:t>Part 6.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rPr>
          <w:sz w:val="22"/>
        </w:rPr>
      </w:pPr>
      <w:r>
        <w:rPr>
          <w:sz w:val="22"/>
        </w:rPr>
      </w:r>
    </w:p>
    <w:p>
      <w:pPr>
        <w:pStyle w:val="Header"/>
        <w:widowControl/>
        <w:rPr/>
      </w:pPr>
      <w:r>
        <w:rPr/>
      </w:r>
    </w:p>
    <w:p>
      <w:pPr>
        <w:pStyle w:val="Header"/>
        <w:widowControl/>
        <w:rPr/>
      </w:pPr>
      <w:r>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ECT INVESTMENTS, INC.</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5"/>
              <w:ind w:hanging="0" w:start="0"/>
              <w:rPr/>
            </w:pPr>
            <w:r>
              <w:rPr/>
              <w:t>DLJ INTERNATIONAL CAPITAL</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B</w:t>
        <w:tab/>
        <w:t>FORM OF GUARANTY (PARTY B)</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 xml:space="preserve">dated as of </w:t>
      </w:r>
      <w:del w:id="20" w:author="DLJ" w:date="2000-07-24T11:49:00Z">
        <w:r>
          <w:rPr>
            <w:b/>
            <w:sz w:val="22"/>
          </w:rPr>
          <w:delText xml:space="preserve">_________________, </w:delText>
        </w:r>
      </w:del>
      <w:ins w:id="21" w:author="DLJ" w:date="2000-07-24T11:49:00Z">
        <w:r>
          <w:rPr>
            <w:b/>
            <w:sz w:val="22"/>
          </w:rPr>
          <w:t xml:space="preserve">March 2, </w:t>
        </w:r>
      </w:ins>
      <w:del w:id="22" w:author="DLJ" w:date="2000-07-24T11:49:00Z">
        <w:r>
          <w:rPr>
            <w:b/>
            <w:sz w:val="22"/>
          </w:rPr>
          <w:delText>199__</w:delText>
        </w:r>
      </w:del>
      <w:ins w:id="23" w:author="DLJ" w:date="2000-07-24T11:49:00Z">
        <w:r>
          <w:rPr>
            <w:b/>
            <w:sz w:val="22"/>
          </w:rPr>
          <w:t>2000</w:t>
        </w:r>
      </w:ins>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ECT INVESTMENTS, INC.,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color w:val="000000"/>
                <w:sz w:val="22"/>
              </w:rPr>
              <w:t>DLJ INTERNATIONAL CAPITAL, a corporation organized under the law of the Cayman Islands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Header"/>
              <w:widowControl/>
              <w:tabs>
                <w:tab w:val="clear" w:pos="4320"/>
                <w:tab w:val="clear" w:pos="8640"/>
              </w:tabs>
              <w:rPr/>
            </w:pPr>
            <w:r>
              <w:rPr/>
              <w:t xml:space="preserve">Negotiable debt obligations issued by the U.S. Treasury Department (“Government Obligations”)having an original maturity at issuance of not more than one year </w:t>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99%</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Government Obligations having an original maturity at issuance of more than one year and less than five years</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97%</w:t>
            </w:r>
          </w:p>
        </w:tc>
      </w:tr>
      <w:tr>
        <w:trPr/>
        <w:tc>
          <w:tcPr>
            <w:tcW w:w="630" w:type="dxa"/>
            <w:tcBorders/>
          </w:tcPr>
          <w:p>
            <w:pPr>
              <w:pStyle w:val="Normal"/>
              <w:jc w:val="both"/>
              <w:rPr>
                <w:sz w:val="22"/>
              </w:rPr>
            </w:pPr>
            <w:r>
              <w:rPr>
                <w:sz w:val="22"/>
              </w:rPr>
              <w:t>(D)</w:t>
            </w:r>
          </w:p>
        </w:tc>
        <w:tc>
          <w:tcPr>
            <w:tcW w:w="2880" w:type="dxa"/>
            <w:tcBorders/>
          </w:tcPr>
          <w:p>
            <w:pPr>
              <w:pStyle w:val="Normal"/>
              <w:rPr>
                <w:sz w:val="22"/>
              </w:rPr>
            </w:pPr>
            <w:r>
              <w:rPr>
                <w:sz w:val="22"/>
              </w:rPr>
              <w:t>Government Obligations having an original maturity at issuance of greater than or equal to five years and less than or equal to ten years</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95%</w:t>
            </w:r>
          </w:p>
        </w:tc>
      </w:tr>
      <w:tr>
        <w:trPr/>
        <w:tc>
          <w:tcPr>
            <w:tcW w:w="630" w:type="dxa"/>
            <w:tcBorders/>
          </w:tcPr>
          <w:p>
            <w:pPr>
              <w:pStyle w:val="Normal"/>
              <w:jc w:val="both"/>
              <w:rPr>
                <w:sz w:val="22"/>
              </w:rPr>
            </w:pPr>
            <w:r>
              <w:rPr>
                <w:sz w:val="22"/>
              </w:rPr>
              <w:t>(E)</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center"/>
              <w:rPr>
                <w:sz w:val="22"/>
              </w:rPr>
            </w:pPr>
            <w:r>
              <w:rPr>
                <w:sz w:val="22"/>
              </w:rPr>
              <w:t>Letters of Credit</w:t>
            </w:r>
            <w:ins w:id="24" w:author="DLJ" w:date="2000-07-24T11:49:00Z">
              <w:r>
                <w:rPr>
                  <w:sz w:val="22"/>
                </w:rPr>
                <w:t xml:space="preserve"> (as defined herein)</w:t>
              </w:r>
            </w:ins>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jc w:val="both"/>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$10,000,000 and with respect to Party B, U.S. $10,000,000; provided, however, that the Threshold and Minimum Transfer Amount for a party shall be zero upon the occurrence and during the continuance of a Material Adverse Change or an Event of Default with respect to such party.</w:t>
      </w:r>
    </w:p>
    <w:p>
      <w:pPr>
        <w:pStyle w:val="Normal"/>
        <w:ind w:start="72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$250,000.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$250,000.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$10,000 </w:t>
      </w:r>
      <w:r>
        <w:rPr>
          <w:sz w:val="22"/>
        </w:rPr>
        <w:t xml:space="preserve">and the Return Amount will be rounded down to the nearest integral multiple of U.S. </w:t>
      </w:r>
      <w:r>
        <w:rPr>
          <w:color w:val="000000"/>
          <w:sz w:val="22"/>
        </w:rPr>
        <w:t>$10,000.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the Secured Party;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 where a Demand Amount or Return Amount is due.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12:00 noon.,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del w:id="26" w:author="DLJ" w:date="2000-07-24T12:11:00Z"/>
              </w:rPr>
            </w:pPr>
            <w:del w:id="25" w:author="DLJ" w:date="2000-07-24T12:11:00Z">
              <w:r>
                <w:rPr>
                  <w:sz w:val="22"/>
                </w:rPr>
                <w:delText>Tax Event, if such event shall be continuing after the lapse of the grace period described in Section 6(b)(ii)</w:delText>
              </w:r>
            </w:del>
          </w:p>
          <w:p>
            <w:pPr>
              <w:pStyle w:val="Normal"/>
              <w:ind w:start="-18" w:end="0"/>
              <w:rPr>
                <w:sz w:val="22"/>
              </w:rPr>
            </w:pPr>
            <w:r>
              <w:rPr>
                <w:sz w:val="22"/>
              </w:rPr>
            </w:r>
          </w:p>
        </w:tc>
        <w:tc>
          <w:tcPr>
            <w:tcW w:w="1280" w:type="dxa"/>
            <w:tcBorders/>
          </w:tcPr>
          <w:p>
            <w:pPr>
              <w:pStyle w:val="Normal"/>
              <w:jc w:val="center"/>
              <w:rPr>
                <w:sz w:val="22"/>
              </w:rPr>
            </w:pPr>
            <w:del w:id="27" w:author="DLJ" w:date="2000-07-24T12:11:00Z">
              <w:r>
                <w:rPr>
                  <w:sz w:val="22"/>
                </w:rPr>
                <w:delText>[X]</w:delText>
              </w:r>
            </w:del>
          </w:p>
        </w:tc>
        <w:tc>
          <w:tcPr>
            <w:tcW w:w="1280" w:type="dxa"/>
            <w:tcBorders/>
          </w:tcPr>
          <w:p>
            <w:pPr>
              <w:pStyle w:val="Normal"/>
              <w:jc w:val="center"/>
              <w:rPr>
                <w:sz w:val="22"/>
              </w:rPr>
            </w:pPr>
            <w:del w:id="28" w:author="DLJ" w:date="2000-07-24T12:11:00Z">
              <w:r>
                <w:rPr>
                  <w:sz w:val="22"/>
                </w:rPr>
                <w:delText>[X]</w:delText>
              </w:r>
            </w:del>
          </w:p>
        </w:tc>
      </w:tr>
      <w:tr>
        <w:trPr/>
        <w:tc>
          <w:tcPr>
            <w:tcW w:w="3600" w:type="dxa"/>
            <w:tcBorders/>
          </w:tcPr>
          <w:p>
            <w:pPr>
              <w:pStyle w:val="Normal"/>
              <w:ind w:start="-18" w:end="0"/>
              <w:rPr>
                <w:sz w:val="22"/>
                <w:del w:id="30" w:author="DLJ" w:date="2000-07-24T12:11:00Z"/>
              </w:rPr>
            </w:pPr>
            <w:del w:id="29" w:author="DLJ" w:date="2000-07-24T12:11:00Z">
              <w:r>
                <w:rPr>
                  <w:sz w:val="22"/>
                </w:rPr>
                <w:delText>Tax Event Upon Merger, if such event shall be continuing after the lapse of the grace period described in Section 6(b)(ii)</w:delText>
              </w:r>
            </w:del>
          </w:p>
          <w:p>
            <w:pPr>
              <w:pStyle w:val="Normal"/>
              <w:ind w:start="-18" w:end="0"/>
              <w:rPr>
                <w:sz w:val="22"/>
              </w:rPr>
            </w:pPr>
            <w:r>
              <w:rPr>
                <w:sz w:val="22"/>
              </w:rPr>
            </w:r>
          </w:p>
        </w:tc>
        <w:tc>
          <w:tcPr>
            <w:tcW w:w="1280" w:type="dxa"/>
            <w:tcBorders/>
          </w:tcPr>
          <w:p>
            <w:pPr>
              <w:pStyle w:val="Normal"/>
              <w:jc w:val="center"/>
              <w:rPr>
                <w:sz w:val="22"/>
              </w:rPr>
            </w:pPr>
            <w:del w:id="31" w:author="DLJ" w:date="2000-07-24T12:11:00Z">
              <w:r>
                <w:rPr>
                  <w:sz w:val="22"/>
                </w:rPr>
                <w:delText>[X]</w:delText>
              </w:r>
            </w:del>
          </w:p>
        </w:tc>
        <w:tc>
          <w:tcPr>
            <w:tcW w:w="1280" w:type="dxa"/>
            <w:tcBorders/>
          </w:tcPr>
          <w:p>
            <w:pPr>
              <w:pStyle w:val="Normal"/>
              <w:jc w:val="center"/>
              <w:rPr>
                <w:sz w:val="22"/>
              </w:rPr>
            </w:pPr>
            <w:del w:id="32" w:author="DLJ" w:date="2000-07-24T12:11:00Z">
              <w:r>
                <w:rPr>
                  <w:sz w:val="22"/>
                </w:rPr>
                <w:delText>[X]</w:delText>
              </w:r>
            </w:del>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w:t>
      </w:r>
      <w:ins w:id="33" w:author="DLJ" w:date="2000-07-24T12:12:00Z">
        <w:r>
          <w:rPr>
            <w:sz w:val="22"/>
          </w:rPr>
          <w:t>12:00 noon</w:t>
        </w:r>
      </w:ins>
      <w:del w:id="34" w:author="DLJ" w:date="2000-07-24T12:12:00Z">
        <w:r>
          <w:rPr>
            <w:sz w:val="22"/>
          </w:rPr>
          <w:delText>1:00 p.m.</w:delText>
        </w:r>
      </w:del>
      <w:r>
        <w:rPr>
          <w:sz w:val="22"/>
        </w:rPr>
        <w:t>, New York time, on the second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w:t>
      </w:r>
      <w:del w:id="35" w:author="DLJ" w:date="2000-07-24T12:12:00Z">
        <w:r>
          <w:rPr>
            <w:sz w:val="22"/>
          </w:rPr>
          <w:delText>Credit Support</w:delText>
        </w:r>
      </w:del>
      <w:ins w:id="36" w:author="DLJ" w:date="2000-07-24T12:12:00Z">
        <w:r>
          <w:rPr>
            <w:sz w:val="22"/>
          </w:rPr>
          <w:t>Collateral</w:t>
        </w:r>
      </w:ins>
      <w:r>
        <w:rPr>
          <w:sz w:val="22"/>
        </w:rPr>
        <w:t xml:space="preserve">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sz w:val="22"/>
        </w:rPr>
      </w:pPr>
      <w:r>
        <w:rPr>
          <w:sz w:val="22"/>
        </w:rPr>
        <w:t>(2)  With respect to the face value of Posted Collateral other than cash, the sum of (i) the face value of the Posted Collateral multiplied by the product of (A) either (x) the closing bid price as quoted by Bloomberg Financial Markets or Dow Jones Telerate Services as of Resolution Time or (y) the sum of the arithmetic mean of the closing bid prices quoted by three mutually-agreed upon Reference Market-Makers for the relevant security on the relevant date and (B) the applicable Valuation Percentage plus (ii) the accrued interest on such security (except to the extent Transferred to a party pursuant to any applicable provisions of this Agreement or included in the applicable price referred to in (i) of this clause) as of such date.</w:t>
      </w:r>
    </w:p>
    <w:p>
      <w:pPr>
        <w:pStyle w:val="Normal"/>
        <w:ind w:start="720" w:end="0"/>
        <w:jc w:val="both"/>
        <w:rPr>
          <w:sz w:val="22"/>
        </w:rPr>
      </w:pPr>
      <w:r>
        <w:rPr>
          <w:sz w:val="22"/>
        </w:rPr>
      </w:r>
    </w:p>
    <w:p>
      <w:pPr>
        <w:pStyle w:val="Normal"/>
        <w:ind w:start="720" w:end="0"/>
        <w:jc w:val="both"/>
        <w:rPr>
          <w:del w:id="40" w:author="DLJ" w:date="2000-07-24T12:12:00Z"/>
        </w:rPr>
      </w:pPr>
      <w:del w:id="37" w:author="DLJ" w:date="2000-07-24T12:12:00Z">
        <w:r>
          <w:rPr>
            <w:sz w:val="22"/>
          </w:rPr>
          <w:delText xml:space="preserve">(iii)  </w:delText>
        </w:r>
      </w:del>
      <w:del w:id="38" w:author="DLJ" w:date="2000-07-24T12:12:00Z">
        <w:r>
          <w:rPr>
            <w:b/>
            <w:sz w:val="22"/>
          </w:rPr>
          <w:delText>Alternative:</w:delText>
        </w:r>
      </w:del>
      <w:del w:id="39" w:author="DLJ" w:date="2000-07-24T12:12:00Z">
        <w:r>
          <w:rPr>
            <w:sz w:val="22"/>
          </w:rPr>
          <w:delTex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delText>
        </w:r>
      </w:del>
    </w:p>
    <w:p>
      <w:pPr>
        <w:pStyle w:val="Normal"/>
        <w:ind w:start="540" w:end="0"/>
        <w:jc w:val="both"/>
        <w:rPr>
          <w:sz w:val="22"/>
          <w:del w:id="42" w:author="DLJ" w:date="2000-07-24T12:12:00Z"/>
        </w:rPr>
      </w:pPr>
      <w:del w:id="41" w:author="DLJ" w:date="2000-07-24T12:12:00Z">
        <w:r>
          <w:rPr>
            <w:sz w:val="22"/>
          </w:rPr>
        </w:r>
      </w:del>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pPr>
      <w:r>
        <w:rPr>
          <w:sz w:val="22"/>
        </w:rPr>
        <w:t xml:space="preserve">(1)  Party A is not a Defaulting Party </w:t>
      </w:r>
      <w:del w:id="43" w:author="DLJ" w:date="2000-07-24T12:12:00Z">
        <w:r>
          <w:rPr>
            <w:sz w:val="22"/>
          </w:rPr>
          <w:delText xml:space="preserve">and Party A’s Credit Support Provider has a Credit Rating from S&amp;P </w:delText>
        </w:r>
      </w:del>
      <w:r>
        <w:rPr>
          <w:sz w:val="22"/>
        </w:rPr>
        <w:t>and the lowest Credit Rating for Party A’s Credit Support Provider is “BBB-” or higher by S&amp;P or "Baa3" or higher by Moody's.</w:t>
      </w:r>
    </w:p>
    <w:p>
      <w:pPr>
        <w:pStyle w:val="Normal"/>
        <w:ind w:start="1080" w:end="0"/>
        <w:jc w:val="both"/>
        <w:rPr>
          <w:sz w:val="22"/>
        </w:rPr>
      </w:pPr>
      <w:r>
        <w:rPr>
          <w:sz w:val="22"/>
        </w:rPr>
      </w:r>
    </w:p>
    <w:p>
      <w:pPr>
        <w:pStyle w:val="BodyTextIndent"/>
        <w:numPr>
          <w:ilvl w:val="0"/>
          <w:numId w:val="2"/>
        </w:numPr>
        <w:tabs>
          <w:tab w:val="clear" w:pos="720"/>
          <w:tab w:val="left" w:pos="1440" w:leader="none"/>
        </w:tabs>
        <w:ind w:hanging="0" w:start="1080" w:end="0"/>
        <w:rPr/>
      </w:pPr>
      <w:r>
        <w:rPr/>
        <w:t>Posted Collateral may be held only in the following jurisdictions:  Any jurisdiction within the United States.</w:t>
      </w:r>
    </w:p>
    <w:p>
      <w:pPr>
        <w:pStyle w:val="BodyTextIndent"/>
        <w:tabs>
          <w:tab w:val="clear" w:pos="720"/>
          <w:tab w:val="left" w:pos="1440" w:leader="none"/>
        </w:tabs>
        <w:rPr/>
      </w:pPr>
      <w:r>
        <w:rPr/>
      </w:r>
    </w:p>
    <w:p>
      <w:pPr>
        <w:pStyle w:val="BodyTextIndent"/>
        <w:numPr>
          <w:ilvl w:val="0"/>
          <w:numId w:val="2"/>
        </w:numPr>
        <w:tabs>
          <w:tab w:val="clear" w:pos="720"/>
          <w:tab w:val="left" w:pos="1440" w:leader="none"/>
        </w:tabs>
        <w:ind w:hanging="0" w:start="1080" w:end="0"/>
        <w:rPr/>
      </w:pPr>
      <w:r>
        <w:rPr/>
        <w:t>The Custodian is a Qualified Institution (as defined below)</w:t>
      </w:r>
      <w:del w:id="44" w:author="DLJ" w:date="2000-07-24T12:13:00Z">
        <w:r>
          <w:rPr/>
          <w:delText>, approved by Party B (which approval shall not be unreasonably withheld)</w:delText>
        </w:r>
      </w:del>
      <w:r>
        <w:rPr/>
        <w:t>.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 xml:space="preserve">(1)  Party B is not a Defaulting Party </w:t>
      </w:r>
      <w:del w:id="45" w:author="DLJ" w:date="2000-07-24T12:14:00Z">
        <w:r>
          <w:rPr>
            <w:sz w:val="22"/>
          </w:rPr>
          <w:delText>and its Credit Support Provider has a Credit Rating</w:delText>
        </w:r>
      </w:del>
      <w:del w:id="46" w:author="DLJ" w:date="2000-07-24T12:14:00Z">
        <w:r>
          <w:rPr>
            <w:color w:val="000000"/>
            <w:sz w:val="22"/>
          </w:rPr>
          <w:delText xml:space="preserve"> from S&amp;P</w:delText>
        </w:r>
      </w:del>
      <w:del w:id="47" w:author="DLJ" w:date="2000-07-24T12:14:00Z">
        <w:r>
          <w:rPr>
            <w:sz w:val="22"/>
          </w:rPr>
          <w:delText xml:space="preserve"> </w:delText>
        </w:r>
      </w:del>
      <w:r>
        <w:rPr>
          <w:sz w:val="22"/>
        </w:rPr>
        <w:t xml:space="preserve">and the lowest Credit Rating for </w:t>
      </w:r>
      <w:del w:id="48" w:author="DLJ" w:date="2000-07-24T12:14:00Z">
        <w:r>
          <w:rPr>
            <w:sz w:val="22"/>
          </w:rPr>
          <w:delText xml:space="preserve">its </w:delText>
        </w:r>
      </w:del>
      <w:ins w:id="49" w:author="DLJ" w:date="2000-07-24T12:14:00Z">
        <w:r>
          <w:rPr>
            <w:sz w:val="22"/>
          </w:rPr>
          <w:t xml:space="preserve">Party B’s </w:t>
        </w:r>
      </w:ins>
      <w:r>
        <w:rPr>
          <w:sz w:val="22"/>
        </w:rPr>
        <w:t>Credit Support Provider is “</w:t>
      </w:r>
      <w:r>
        <w:rPr>
          <w:color w:val="000000"/>
          <w:sz w:val="22"/>
        </w:rPr>
        <w:t>BBB-</w:t>
      </w:r>
      <w:r>
        <w:rPr>
          <w:sz w:val="22"/>
        </w:rPr>
        <w:t>” or higher by S&amp;P</w:t>
      </w:r>
      <w:ins w:id="50" w:author="DLJ" w:date="2000-07-24T12:13:00Z">
        <w:r>
          <w:rPr>
            <w:sz w:val="22"/>
          </w:rPr>
          <w:t xml:space="preserve"> or "Baa3" or higher by Moody's</w:t>
        </w:r>
      </w:ins>
      <w:r>
        <w:rPr>
          <w:color w:val="FF0000"/>
          <w:sz w:val="22"/>
        </w:rPr>
        <w:t>.</w:t>
      </w:r>
    </w:p>
    <w:p>
      <w:pPr>
        <w:pStyle w:val="Normal"/>
        <w:ind w:start="1080" w:end="0"/>
        <w:jc w:val="both"/>
        <w:rPr>
          <w:sz w:val="22"/>
        </w:rPr>
      </w:pPr>
      <w:r>
        <w:rPr>
          <w:sz w:val="22"/>
        </w:rPr>
      </w:r>
    </w:p>
    <w:p>
      <w:pPr>
        <w:pStyle w:val="Normal"/>
        <w:numPr>
          <w:ilvl w:val="0"/>
          <w:numId w:val="7"/>
        </w:numPr>
        <w:tabs>
          <w:tab w:val="clear" w:pos="720"/>
        </w:tabs>
        <w:ind w:hanging="0" w:start="1080" w:end="0"/>
        <w:jc w:val="both"/>
        <w:rPr>
          <w:sz w:val="22"/>
        </w:rPr>
      </w:pPr>
      <w:r>
        <w:rPr>
          <w:sz w:val="22"/>
        </w:rPr>
        <w:t>Posted Collateral may be held only in the following jurisdictions:  Any jurisdiction in the United States.</w:t>
      </w:r>
    </w:p>
    <w:p>
      <w:pPr>
        <w:pStyle w:val="Normal"/>
        <w:ind w:start="1080" w:end="0"/>
        <w:jc w:val="both"/>
        <w:rPr>
          <w:sz w:val="22"/>
        </w:rPr>
      </w:pPr>
      <w:r>
        <w:rPr>
          <w:sz w:val="22"/>
        </w:rPr>
      </w:r>
    </w:p>
    <w:p>
      <w:pPr>
        <w:pStyle w:val="Normal"/>
        <w:numPr>
          <w:ilvl w:val="0"/>
          <w:numId w:val="7"/>
        </w:numPr>
        <w:tabs>
          <w:tab w:val="clear" w:pos="720"/>
        </w:tabs>
        <w:ind w:hanging="0" w:start="1080" w:end="0"/>
        <w:jc w:val="both"/>
        <w:rPr>
          <w:sz w:val="22"/>
        </w:rPr>
      </w:pPr>
      <w:r>
        <w:rPr>
          <w:sz w:val="22"/>
        </w:rPr>
        <w:t>The Custodian is a Qualified Institution</w:t>
      </w:r>
      <w:del w:id="51" w:author="DLJ" w:date="2000-07-24T12:14:00Z">
        <w:r>
          <w:rPr>
            <w:sz w:val="22"/>
          </w:rPr>
          <w:delText>, approved by Party A (which approval shall not be unreasonably withheld)</w:delText>
        </w:r>
      </w:del>
      <w:r>
        <w:rPr>
          <w:sz w:val="22"/>
        </w:rPr>
        <w:t>.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720" w:end="0"/>
        <w:jc w:val="both"/>
        <w:rPr>
          <w:sz w:val="22"/>
        </w:rPr>
      </w:pPr>
      <w:r>
        <w:rPr>
          <w:sz w:val="22"/>
        </w:rPr>
      </w:r>
    </w:p>
    <w:p>
      <w:pPr>
        <w:pStyle w:val="BodyTextIndent3"/>
        <w:rPr>
          <w:del w:id="53" w:author="DLJ" w:date="2000-07-24T12:14:00Z"/>
        </w:rPr>
      </w:pPr>
      <w:del w:id="52" w:author="DLJ" w:date="2000-07-24T12:14:00Z">
        <w:r>
          <w:rPr/>
          <w:delText>If a party or its Custodian is not eligible to hold Posted Collateral pursuant to this Section, then it shall be considered a “Downgraded Party” (as defined in Paragraph 13(g)(ii)) and Posted Collateral shall be maintained in accordance with Paragraphs 13(g)(ii) and 13(h)(iii).</w:delText>
        </w:r>
      </w:del>
    </w:p>
    <w:p>
      <w:pPr>
        <w:pStyle w:val="Normal"/>
        <w:ind w:start="720" w:end="0"/>
        <w:jc w:val="both"/>
        <w:rPr>
          <w:sz w:val="22"/>
          <w:del w:id="55" w:author="DLJ" w:date="2000-07-24T12:14:00Z"/>
        </w:rPr>
      </w:pPr>
      <w:del w:id="54" w:author="DLJ" w:date="2000-07-24T12:14:00Z">
        <w:r>
          <w:rPr>
            <w:sz w:val="22"/>
          </w:rPr>
        </w:r>
      </w:del>
    </w:p>
    <w:p>
      <w:pPr>
        <w:pStyle w:val="BodyTextIndent3"/>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del w:id="65" w:author="DLJ" w:date="2000-07-24T12:16:00Z"/>
        </w:rPr>
      </w:pPr>
      <w:r>
        <w:rPr>
          <w:sz w:val="22"/>
        </w:rPr>
        <w:t>The provisions of Paragraph 6(c) will apply to the parties</w:t>
      </w:r>
      <w:del w:id="56" w:author="DLJ" w:date="2000-07-24T12:16:00Z">
        <w:r>
          <w:rPr>
            <w:sz w:val="22"/>
          </w:rPr>
          <w:delText xml:space="preserve">; </w:delText>
        </w:r>
      </w:del>
      <w:del w:id="57" w:author="DLJ" w:date="2000-07-24T12:16:00Z">
        <w:r>
          <w:rPr>
            <w:sz w:val="22"/>
            <w:u w:val="single"/>
          </w:rPr>
          <w:delText>provided</w:delText>
        </w:r>
      </w:del>
      <w:del w:id="58" w:author="DLJ" w:date="2000-07-24T12:16:00Z">
        <w:r>
          <w:rPr>
            <w:sz w:val="22"/>
          </w:rPr>
          <w:delText xml:space="preserve">, </w:delText>
        </w:r>
      </w:del>
      <w:del w:id="59" w:author="DLJ" w:date="2000-07-24T12:16:00Z">
        <w:r>
          <w:rPr>
            <w:sz w:val="22"/>
            <w:u w:val="single"/>
          </w:rPr>
          <w:delText>however</w:delText>
        </w:r>
      </w:del>
      <w:del w:id="60" w:author="DLJ" w:date="2000-07-24T12:16:00Z">
        <w:r>
          <w:rPr>
            <w:sz w:val="22"/>
          </w:rPr>
          <w:delText xml:space="preserve">, that if a party is not eligible to hold Posted Collateral pursuant to Paragraph 13(g)(i) (such party shall be the </w:delText>
        </w:r>
      </w:del>
      <w:del w:id="61" w:author="DLJ" w:date="2000-07-24T12:16:00Z">
        <w:r>
          <w:rPr>
            <w:b/>
            <w:sz w:val="22"/>
          </w:rPr>
          <w:delText>“Downgraded Party”</w:delText>
        </w:r>
      </w:del>
      <w:del w:id="62" w:author="DLJ" w:date="2000-07-24T12:16:00Z">
        <w:r>
          <w:rPr>
            <w:sz w:val="22"/>
          </w:rPr>
          <w:delText xml:space="preserve"> and the event that caused it to be ineligible to hold Posted Collateral shall be a </w:delText>
        </w:r>
      </w:del>
      <w:del w:id="63" w:author="DLJ" w:date="2000-07-24T12:16:00Z">
        <w:r>
          <w:rPr>
            <w:b/>
            <w:sz w:val="22"/>
          </w:rPr>
          <w:delText>“Credit Rating Event”</w:delText>
        </w:r>
      </w:del>
      <w:del w:id="64" w:author="DLJ" w:date="2000-07-24T12:16:00Z">
        <w:r>
          <w:rPr>
            <w:sz w:val="22"/>
          </w:rPr>
          <w:delText>), then:</w:delText>
        </w:r>
      </w:del>
    </w:p>
    <w:p>
      <w:pPr>
        <w:pStyle w:val="Normal"/>
        <w:widowControl/>
        <w:bidi w:val="0"/>
        <w:ind w:hanging="0" w:start="720" w:end="0"/>
        <w:jc w:val="both"/>
        <w:rPr>
          <w:sz w:val="22"/>
          <w:del w:id="67" w:author="DLJ" w:date="2000-07-24T12:16:00Z"/>
        </w:rPr>
      </w:pPr>
      <w:del w:id="66" w:author="DLJ" w:date="2000-07-24T12:16:00Z">
        <w:r>
          <w:rPr>
            <w:sz w:val="22"/>
          </w:rPr>
        </w:r>
      </w:del>
    </w:p>
    <w:p>
      <w:pPr>
        <w:pStyle w:val="Normal"/>
        <w:widowControl/>
        <w:bidi w:val="0"/>
        <w:ind w:start="720" w:end="0"/>
        <w:jc w:val="both"/>
        <w:rPr>
          <w:sz w:val="22"/>
          <w:del w:id="69" w:author="DLJ" w:date="2000-07-24T12:16:00Z"/>
        </w:rPr>
      </w:pPr>
      <w:del w:id="68" w:author="DLJ" w:date="2000-07-24T12:16:00Z">
        <w:r>
          <w:rPr>
            <w:sz w:val="22"/>
          </w:rPr>
          <w:delText>(1)  the provisions of Paragraph 6(c) will not apply so long as the Secured Party or its Custodian are Downgraded Parties; and</w:delText>
        </w:r>
      </w:del>
    </w:p>
    <w:p>
      <w:pPr>
        <w:pStyle w:val="Normal"/>
        <w:widowControl/>
        <w:bidi w:val="0"/>
        <w:ind w:start="720" w:end="0"/>
        <w:jc w:val="both"/>
        <w:rPr>
          <w:sz w:val="22"/>
          <w:del w:id="71" w:author="DLJ" w:date="2000-07-24T12:16:00Z"/>
        </w:rPr>
      </w:pPr>
      <w:del w:id="70" w:author="DLJ" w:date="2000-07-24T12:16:00Z">
        <w:r>
          <w:rPr>
            <w:sz w:val="22"/>
          </w:rPr>
        </w:r>
      </w:del>
    </w:p>
    <w:p>
      <w:pPr>
        <w:pStyle w:val="Normal"/>
        <w:widowControl/>
        <w:bidi w:val="0"/>
        <w:ind w:start="720" w:end="0"/>
        <w:jc w:val="both"/>
        <w:rPr>
          <w:del w:id="77" w:author="DLJ" w:date="2000-07-24T12:16:00Z"/>
        </w:rPr>
      </w:pPr>
      <w:del w:id="72" w:author="DLJ" w:date="2000-07-24T12:16:00Z">
        <w:r>
          <w:rPr>
            <w:sz w:val="22"/>
          </w:rPr>
          <w:delTex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having total assets of at least U.S. $10,000,000,000, with a Credit Rating of at least “A” in the case of S&amp;P or “A2” in the case of Moody’s (</w:delText>
        </w:r>
      </w:del>
      <w:del w:id="73" w:author="DLJ" w:date="2000-07-24T12:16:00Z">
        <w:r>
          <w:rPr>
            <w:b/>
            <w:sz w:val="22"/>
          </w:rPr>
          <w:delText>“Qualified Institution”</w:delText>
        </w:r>
      </w:del>
      <w:del w:id="74" w:author="DLJ" w:date="2000-07-24T12:16:00Z">
        <w:r>
          <w:rPr>
            <w:sz w:val="22"/>
          </w:rPr>
          <w:delText>), approved by the non-Downgraded Party (which approval shall not be unreasonably withheld) to a segregated, safekeeping or custody account (</w:delText>
        </w:r>
      </w:del>
      <w:del w:id="75" w:author="DLJ" w:date="2000-07-24T12:16:00Z">
        <w:r>
          <w:rPr>
            <w:b/>
            <w:sz w:val="22"/>
          </w:rPr>
          <w:delText>“Collateral Account”</w:delText>
        </w:r>
      </w:del>
      <w:del w:id="76" w:author="DLJ" w:date="2000-07-24T12:16:00Z">
        <w:r>
          <w:rPr>
            <w:sz w:val="22"/>
          </w:rPr>
          <w:delTex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delText>
        </w:r>
      </w:del>
    </w:p>
    <w:p>
      <w:pPr>
        <w:pStyle w:val="Normal"/>
        <w:widowControl/>
        <w:bidi w:val="0"/>
        <w:ind w:start="720" w:end="0"/>
        <w:jc w:val="both"/>
        <w:rPr>
          <w:sz w:val="22"/>
          <w:del w:id="79" w:author="DLJ" w:date="2000-07-24T12:16:00Z"/>
        </w:rPr>
      </w:pPr>
      <w:del w:id="78" w:author="DLJ" w:date="2000-07-24T12:16:00Z">
        <w:r>
          <w:rPr>
            <w:sz w:val="22"/>
          </w:rPr>
        </w:r>
      </w:del>
    </w:p>
    <w:p>
      <w:pPr>
        <w:pStyle w:val="Normal"/>
        <w:widowControl/>
        <w:bidi w:val="0"/>
        <w:ind w:start="720" w:end="0"/>
        <w:jc w:val="both"/>
        <w:rPr>
          <w:sz w:val="22"/>
          <w:del w:id="81" w:author="DLJ" w:date="2000-07-24T12:16:00Z"/>
        </w:rPr>
      </w:pPr>
      <w:del w:id="80" w:author="DLJ" w:date="2000-07-24T12:16:00Z">
        <w:r>
          <w:rPr>
            <w:sz w:val="22"/>
          </w:rPr>
          <w:delText>(3)  So long as the Secured Party is a Downgraded Party,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delText>
        </w:r>
      </w:del>
    </w:p>
    <w:p>
      <w:pPr>
        <w:pStyle w:val="Normal"/>
        <w:widowControl/>
        <w:bidi w:val="0"/>
        <w:ind w:start="720" w:end="0"/>
        <w:jc w:val="both"/>
        <w:rPr>
          <w:sz w:val="22"/>
          <w:del w:id="83" w:author="DLJ" w:date="2000-07-24T12:16:00Z"/>
        </w:rPr>
      </w:pPr>
      <w:del w:id="82" w:author="DLJ" w:date="2000-07-24T12:16:00Z">
        <w:r>
          <w:rPr>
            <w:sz w:val="22"/>
          </w:rPr>
        </w:r>
      </w:del>
    </w:p>
    <w:p>
      <w:pPr>
        <w:pStyle w:val="Normal"/>
        <w:ind w:start="720" w:end="0"/>
        <w:jc w:val="both"/>
        <w:rPr>
          <w:sz w:val="22"/>
        </w:rPr>
      </w:pPr>
      <w:del w:id="84" w:author="DLJ" w:date="2000-07-24T12:16:00Z">
        <w:r>
          <w:rPr>
            <w:sz w:val="22"/>
          </w:rPr>
          <w:delTex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delText>
        </w:r>
      </w:del>
    </w:p>
    <w:p>
      <w:pPr>
        <w:pStyle w:val="Normal"/>
        <w:ind w:hanging="720" w:start="720" w:end="0"/>
        <w:jc w:val="both"/>
        <w:rPr>
          <w:sz w:val="22"/>
        </w:rPr>
      </w:pPr>
      <w:r>
        <w:rPr>
          <w:sz w:val="22"/>
        </w:rPr>
      </w:r>
    </w:p>
    <w:p>
      <w:pPr>
        <w:pStyle w:val="Normal"/>
        <w:keepNext w:val="true"/>
        <w:ind w:hanging="720" w:start="720" w:end="0"/>
        <w:jc w:val="both"/>
        <w:rPr>
          <w:sz w:val="22"/>
        </w:rPr>
      </w:pPr>
      <w:r>
        <w:rPr>
          <w:sz w:val="22"/>
        </w:rPr>
        <w:t>(h)</w:t>
        <w:tab/>
      </w:r>
      <w:r>
        <w:rPr>
          <w:b/>
          <w:sz w:val="22"/>
        </w:rPr>
        <w:t>Distributions and Interest Amount.</w:t>
      </w:r>
    </w:p>
    <w:p>
      <w:pPr>
        <w:pStyle w:val="Normal"/>
        <w:keepNext w:val="true"/>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0%.</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(A)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BodyTextIndent"/>
        <w:rPr/>
      </w:pPr>
      <w:r>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 xml:space="preserve"> </w:t>
      </w: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w:t>
      </w:r>
      <w:ins w:id="85" w:author="DLJ" w:date="2000-07-24T12:16:00Z">
        <w:r>
          <w:rPr>
            <w:sz w:val="22"/>
          </w:rPr>
          <w:t xml:space="preserve">duly executed </w:t>
        </w:r>
      </w:ins>
      <w:r>
        <w:rPr>
          <w:sz w:val="22"/>
        </w:rPr>
        <w:t>Letter of Credit by the Pledgor to the Secured Party at the address specified in this Annex</w:t>
      </w:r>
      <w:ins w:id="86" w:author="DLJ" w:date="2000-07-24T12:17:00Z">
        <w:r>
          <w:rPr>
            <w:sz w:val="22"/>
          </w:rPr>
          <w:t>, together with evidence of the authority, incumbency and specimen signature of each person authorized to execute the Letter of Credit or any amendment thereto on behalf of its issuer</w:t>
        </w:r>
      </w:ins>
      <w:r>
        <w:rPr>
          <w:sz w:val="22"/>
        </w:rPr>
        <w:t xml:space="preserve">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ins w:id="87" w:author="DLJ" w:date="2000-07-24T12:23:00Z">
        <w:r>
          <w:rPr>
            <w:sz w:val="22"/>
          </w:rPr>
          <w:t xml:space="preserve">  If there is any inconsistency between the terms of this Annex and Exhibit A or Schedule 1, the documents shall govern in priority as </w:t>
        </w:r>
      </w:ins>
      <w:ins w:id="88" w:author="DLJ" w:date="2000-07-24T12:25:00Z">
        <w:r>
          <w:rPr>
            <w:sz w:val="22"/>
          </w:rPr>
          <w:t xml:space="preserve">follows: the executed Letter of Credit in the form of Schedule 1, </w:t>
        </w:r>
      </w:ins>
      <w:ins w:id="89" w:author="DLJ" w:date="2000-07-24T12:35:00Z">
        <w:r>
          <w:rPr>
            <w:sz w:val="22"/>
          </w:rPr>
          <w:t xml:space="preserve">Exhibit A, </w:t>
        </w:r>
      </w:ins>
      <w:ins w:id="90" w:author="DLJ" w:date="2000-07-24T12:25:00Z">
        <w:r>
          <w:rPr>
            <w:sz w:val="22"/>
          </w:rPr>
          <w:t>this Paragraph 13 to the ISDA Credit Support Annex, the Schedule to the ISDA Master Agreement, the ISDA Credit Support Annex</w:t>
        </w:r>
      </w:ins>
      <w:ins w:id="91" w:author="DLJ" w:date="2000-07-24T12:27:00Z">
        <w:r>
          <w:rPr>
            <w:sz w:val="22"/>
          </w:rPr>
          <w:t>, the ISDA Master Agreement</w:t>
        </w:r>
      </w:ins>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Party A:  All demands, specifications, and notices under this Annex will be made pursuant to the Notices Section of this Agreement.</w:t>
      </w:r>
    </w:p>
    <w:p>
      <w:pPr>
        <w:pStyle w:val="Normal"/>
        <w:ind w:hanging="720" w:start="720" w:end="0"/>
        <w:jc w:val="both"/>
        <w:rPr>
          <w:sz w:val="22"/>
        </w:rPr>
      </w:pPr>
      <w:r>
        <w:rPr>
          <w:sz w:val="22"/>
        </w:rPr>
      </w:r>
    </w:p>
    <w:p>
      <w:pPr>
        <w:pStyle w:val="BodyTextIndent2"/>
        <w:spacing w:before="0" w:after="120"/>
        <w:ind w:hanging="0" w:end="0"/>
        <w:rPr>
          <w:rFonts w:ascii="Times New Roman" w:hAnsi="Times New Roman" w:cs="Times New Roman"/>
        </w:rPr>
      </w:pPr>
      <w:r>
        <w:rPr>
          <w:rFonts w:cs="Times New Roman" w:ascii="Times New Roman" w:hAnsi="Times New Roman"/>
        </w:rPr>
        <w:t xml:space="preserve">Party B:  Donaldson, Lufkin &amp; Jenrette Securities Corporation, as agent, 277 Park Avenue, 9th Floor, New York, NY 10172, Attention: </w:t>
        <w:tab/>
        <w:t>Derivatives Support, Telephone:  (212) 892-2260, Facsimile:  (212) 892-8680</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 xml:space="preserve">Party A:     </w:t>
      </w:r>
      <w:r>
        <w:rPr>
          <w:sz w:val="22"/>
          <w:highlight w:val="yellow"/>
        </w:rPr>
        <w:t>To be provided in notice requesting delivery/return of Eligible Credit Support/Posted Credit Support.</w:t>
      </w:r>
      <w:ins w:id="92" w:author="DLJ" w:date="2000-07-24T12:29:00Z">
        <w:r>
          <w:rPr>
            <w:sz w:val="22"/>
          </w:rPr>
          <w:t xml:space="preserve">  This information needs to be provided.</w:t>
        </w:r>
      </w:ins>
    </w:p>
    <w:p>
      <w:pPr>
        <w:pStyle w:val="Normal"/>
        <w:ind w:start="720" w:end="0"/>
        <w:jc w:val="both"/>
        <w:rPr>
          <w:sz w:val="22"/>
        </w:rPr>
      </w:pPr>
      <w:r>
        <w:rPr>
          <w:sz w:val="22"/>
        </w:rPr>
      </w:r>
    </w:p>
    <w:p>
      <w:pPr>
        <w:pStyle w:val="Normal"/>
        <w:tabs>
          <w:tab w:val="clear" w:pos="720"/>
          <w:tab w:val="left" w:pos="3600" w:leader="none"/>
        </w:tabs>
        <w:spacing w:before="0" w:after="120"/>
        <w:ind w:start="720" w:end="0"/>
        <w:rPr>
          <w:sz w:val="22"/>
        </w:rPr>
      </w:pPr>
      <w:r>
        <w:rPr>
          <w:sz w:val="22"/>
        </w:rPr>
        <w:t>Party B:       Cash:</w:t>
      </w:r>
    </w:p>
    <w:p>
      <w:pPr>
        <w:pStyle w:val="Normal"/>
        <w:tabs>
          <w:tab w:val="clear" w:pos="720"/>
          <w:tab w:val="left" w:pos="2160" w:leader="none"/>
        </w:tabs>
        <w:ind w:start="1800" w:end="0"/>
        <w:rPr>
          <w:sz w:val="22"/>
        </w:rPr>
      </w:pPr>
      <w:r>
        <w:rPr>
          <w:sz w:val="22"/>
        </w:rPr>
        <w:t>Bank:</w:t>
        <w:tab/>
        <w:t>Chase Manhattan Bank, New York</w:t>
      </w:r>
    </w:p>
    <w:p>
      <w:pPr>
        <w:pStyle w:val="Normal"/>
        <w:tabs>
          <w:tab w:val="clear" w:pos="720"/>
          <w:tab w:val="left" w:pos="2160" w:leader="none"/>
        </w:tabs>
        <w:ind w:start="1800" w:end="0"/>
        <w:rPr>
          <w:sz w:val="22"/>
        </w:rPr>
      </w:pPr>
      <w:r>
        <w:rPr>
          <w:sz w:val="22"/>
        </w:rPr>
        <w:t>ABA:</w:t>
        <w:tab/>
        <w:t>021 000 021</w:t>
      </w:r>
    </w:p>
    <w:p>
      <w:pPr>
        <w:pStyle w:val="Normal"/>
        <w:tabs>
          <w:tab w:val="clear" w:pos="720"/>
          <w:tab w:val="left" w:pos="2160" w:leader="none"/>
        </w:tabs>
        <w:ind w:start="1800" w:end="0"/>
        <w:rPr>
          <w:sz w:val="22"/>
        </w:rPr>
      </w:pPr>
      <w:r>
        <w:rPr>
          <w:sz w:val="22"/>
        </w:rPr>
        <w:t>Account No.:</w:t>
        <w:tab/>
        <w:t>930-1-033-685</w:t>
      </w:r>
    </w:p>
    <w:p>
      <w:pPr>
        <w:pStyle w:val="Normal"/>
        <w:tabs>
          <w:tab w:val="clear" w:pos="720"/>
          <w:tab w:val="left" w:pos="540" w:leader="none"/>
          <w:tab w:val="left" w:pos="2160" w:leader="none"/>
        </w:tabs>
        <w:ind w:start="1800" w:end="0"/>
        <w:rPr>
          <w:sz w:val="22"/>
        </w:rPr>
      </w:pPr>
      <w:r>
        <w:rPr>
          <w:sz w:val="22"/>
        </w:rPr>
        <w:t>Account Name:</w:t>
        <w:tab/>
        <w:t>DLJ Segregated Funds</w:t>
      </w:r>
    </w:p>
    <w:p>
      <w:pPr>
        <w:pStyle w:val="Normal"/>
        <w:tabs>
          <w:tab w:val="clear" w:pos="720"/>
          <w:tab w:val="left" w:pos="540" w:leader="none"/>
          <w:tab w:val="left" w:pos="2160" w:leader="none"/>
        </w:tabs>
        <w:ind w:start="1800" w:end="0"/>
        <w:rPr>
          <w:sz w:val="22"/>
        </w:rPr>
      </w:pPr>
      <w:r>
        <w:rPr>
          <w:sz w:val="22"/>
        </w:rPr>
        <w:t>Reference:</w:t>
        <w:tab/>
        <w:t>Attn: Sam Rivera – ECT Investments, Inc.</w:t>
      </w:r>
    </w:p>
    <w:p>
      <w:pPr>
        <w:pStyle w:val="Normal"/>
        <w:tabs>
          <w:tab w:val="clear" w:pos="720"/>
          <w:tab w:val="left" w:pos="630" w:leader="none"/>
          <w:tab w:val="left" w:pos="2160" w:leader="none"/>
        </w:tabs>
        <w:ind w:start="720" w:end="0"/>
        <w:rPr>
          <w:sz w:val="22"/>
        </w:rPr>
      </w:pPr>
      <w:r>
        <w:rPr>
          <w:sz w:val="22"/>
        </w:rPr>
      </w:r>
    </w:p>
    <w:p>
      <w:pPr>
        <w:pStyle w:val="Normal"/>
        <w:tabs>
          <w:tab w:val="clear" w:pos="720"/>
          <w:tab w:val="left" w:pos="2160" w:leader="none"/>
        </w:tabs>
        <w:spacing w:before="0" w:after="120"/>
        <w:ind w:start="1800" w:end="0"/>
        <w:rPr>
          <w:sz w:val="22"/>
        </w:rPr>
      </w:pPr>
      <w:r>
        <w:rPr>
          <w:sz w:val="22"/>
        </w:rPr>
        <w:t>US Treasury &amp; Agency Securities:</w:t>
      </w:r>
    </w:p>
    <w:p>
      <w:pPr>
        <w:pStyle w:val="Normal"/>
        <w:tabs>
          <w:tab w:val="clear" w:pos="720"/>
          <w:tab w:val="left" w:pos="2160" w:leader="none"/>
        </w:tabs>
        <w:ind w:start="1800" w:end="0"/>
        <w:rPr>
          <w:sz w:val="22"/>
        </w:rPr>
      </w:pPr>
      <w:r>
        <w:rPr>
          <w:sz w:val="22"/>
        </w:rPr>
        <w:t>Bank:</w:t>
        <w:tab/>
        <w:t>BK OF NYC/DONALDSON</w:t>
      </w:r>
    </w:p>
    <w:p>
      <w:pPr>
        <w:pStyle w:val="BodyTextIndent2"/>
        <w:tabs>
          <w:tab w:val="left" w:pos="1350" w:leader="none"/>
          <w:tab w:val="left" w:pos="2160" w:leader="none"/>
        </w:tabs>
        <w:ind w:hanging="0" w:start="1800" w:end="0"/>
        <w:rPr>
          <w:rFonts w:ascii="Times New Roman" w:hAnsi="Times New Roman" w:cs="Times New Roman"/>
        </w:rPr>
      </w:pPr>
      <w:r>
        <w:rPr>
          <w:rFonts w:cs="Times New Roman" w:ascii="Times New Roman" w:hAnsi="Times New Roman"/>
        </w:rPr>
        <w:t>ABA:</w:t>
        <w:tab/>
        <w:t>021 000 018</w:t>
      </w:r>
    </w:p>
    <w:p>
      <w:pPr>
        <w:pStyle w:val="Normal"/>
        <w:ind w:start="1800" w:end="0"/>
        <w:jc w:val="both"/>
        <w:rPr>
          <w:sz w:val="22"/>
          <w:ins w:id="93" w:author="DLJ" w:date="2000-07-24T12:29:00Z"/>
        </w:rPr>
      </w:pPr>
      <w:r>
        <w:rPr>
          <w:sz w:val="22"/>
        </w:rPr>
        <w:t>Reference:</w:t>
        <w:tab/>
        <w:t>Attn: Alan Wong – ECT Investments, Inc.</w:t>
      </w:r>
    </w:p>
    <w:p>
      <w:pPr>
        <w:pStyle w:val="Normal"/>
        <w:ind w:start="1800" w:end="0"/>
        <w:jc w:val="both"/>
        <w:rPr>
          <w:sz w:val="22"/>
          <w:ins w:id="95" w:author="DLJ" w:date="2000-07-24T12:29:00Z"/>
        </w:rPr>
      </w:pPr>
      <w:ins w:id="94" w:author="DLJ" w:date="2000-07-24T12:29:00Z">
        <w:r>
          <w:rPr>
            <w:sz w:val="22"/>
          </w:rPr>
        </w:r>
      </w:ins>
    </w:p>
    <w:p>
      <w:pPr>
        <w:pStyle w:val="Normal"/>
        <w:ind w:start="1800" w:end="0"/>
        <w:jc w:val="both"/>
        <w:rPr>
          <w:sz w:val="22"/>
          <w:ins w:id="97" w:author="DLJ" w:date="2000-07-24T12:29:00Z"/>
        </w:rPr>
      </w:pPr>
      <w:ins w:id="96" w:author="DLJ" w:date="2000-07-24T12:29:00Z">
        <w:r>
          <w:rPr>
            <w:sz w:val="22"/>
          </w:rPr>
          <w:t>Letter of Credit:</w:t>
        </w:r>
      </w:ins>
    </w:p>
    <w:p>
      <w:pPr>
        <w:pStyle w:val="Normal"/>
        <w:ind w:start="1800" w:end="0"/>
        <w:jc w:val="both"/>
        <w:rPr>
          <w:sz w:val="22"/>
          <w:ins w:id="99" w:author="DLJ" w:date="2000-07-24T12:29:00Z"/>
        </w:rPr>
      </w:pPr>
      <w:ins w:id="98" w:author="DLJ" w:date="2000-07-24T12:29:00Z">
        <w:r>
          <w:rPr>
            <w:sz w:val="22"/>
          </w:rPr>
        </w:r>
      </w:ins>
    </w:p>
    <w:p>
      <w:pPr>
        <w:pStyle w:val="Normal"/>
        <w:ind w:start="1800" w:end="0"/>
        <w:jc w:val="both"/>
        <w:rPr>
          <w:sz w:val="22"/>
          <w:ins w:id="101" w:author="DLJ" w:date="2000-07-24T12:29:00Z"/>
        </w:rPr>
      </w:pPr>
      <w:ins w:id="100" w:author="DLJ" w:date="2000-07-24T12:29:00Z">
        <w:r>
          <w:rPr>
            <w:sz w:val="22"/>
          </w:rPr>
          <w:t>Donaldson, Lufkin &amp; Jenrette Securities Corporation, as agent</w:t>
        </w:r>
      </w:ins>
    </w:p>
    <w:p>
      <w:pPr>
        <w:pStyle w:val="Normal"/>
        <w:ind w:start="1800" w:end="0"/>
        <w:jc w:val="both"/>
        <w:rPr>
          <w:ins w:id="105" w:author="DLJ" w:date="2000-07-24T12:29:00Z"/>
        </w:rPr>
      </w:pPr>
      <w:ins w:id="102" w:author="DLJ" w:date="2000-07-24T12:29:00Z">
        <w:r>
          <w:rPr>
            <w:sz w:val="22"/>
          </w:rPr>
          <w:t>277 Park Avenue, 9</w:t>
        </w:r>
      </w:ins>
      <w:ins w:id="103" w:author="DLJ" w:date="2000-07-24T12:29:00Z">
        <w:r>
          <w:rPr>
            <w:sz w:val="22"/>
            <w:vertAlign w:val="superscript"/>
          </w:rPr>
          <w:t>th</w:t>
        </w:r>
      </w:ins>
      <w:ins w:id="104" w:author="DLJ" w:date="2000-07-24T12:29:00Z">
        <w:r>
          <w:rPr>
            <w:sz w:val="22"/>
          </w:rPr>
          <w:t xml:space="preserve"> Floor</w:t>
        </w:r>
      </w:ins>
    </w:p>
    <w:p>
      <w:pPr>
        <w:pStyle w:val="Normal"/>
        <w:ind w:start="1800" w:end="0"/>
        <w:jc w:val="both"/>
        <w:rPr>
          <w:sz w:val="22"/>
          <w:ins w:id="107" w:author="DLJ" w:date="2000-07-24T12:29:00Z"/>
        </w:rPr>
      </w:pPr>
      <w:ins w:id="106" w:author="DLJ" w:date="2000-07-24T12:29:00Z">
        <w:r>
          <w:rPr>
            <w:sz w:val="22"/>
          </w:rPr>
          <w:t>New York, New York  10172</w:t>
        </w:r>
      </w:ins>
    </w:p>
    <w:p>
      <w:pPr>
        <w:pStyle w:val="Normal"/>
        <w:tabs>
          <w:tab w:val="clear" w:pos="720"/>
          <w:tab w:val="left" w:pos="1800" w:leader="none"/>
        </w:tabs>
        <w:ind w:start="1800" w:end="0"/>
        <w:rPr>
          <w:sz w:val="22"/>
          <w:ins w:id="109" w:author="DLJ" w:date="2000-07-24T12:31:00Z"/>
        </w:rPr>
      </w:pPr>
      <w:ins w:id="108" w:author="DLJ" w:date="2000-07-24T12:31:00Z">
        <w:r>
          <w:rPr>
            <w:sz w:val="22"/>
          </w:rPr>
          <w:t>Attention:</w:t>
          <w:tab/>
          <w:t>Norman Parton</w:t>
        </w:r>
      </w:ins>
    </w:p>
    <w:p>
      <w:pPr>
        <w:pStyle w:val="Heading1"/>
        <w:keepNext w:val="false"/>
        <w:tabs>
          <w:tab w:val="clear" w:pos="720"/>
          <w:tab w:val="left" w:pos="1800" w:leader="none"/>
        </w:tabs>
        <w:ind w:hanging="0" w:start="1800" w:end="0"/>
        <w:jc w:val="start"/>
        <w:rPr>
          <w:b w:val="false"/>
          <w:ins w:id="111" w:author="DLJ" w:date="2000-07-24T12:31:00Z"/>
        </w:rPr>
      </w:pPr>
      <w:ins w:id="110" w:author="DLJ" w:date="2000-07-24T12:31:00Z">
        <w:r>
          <w:rPr>
            <w:b w:val="false"/>
          </w:rPr>
          <w:t>Telephone:</w:t>
          <w:tab/>
          <w:t>+1-212-892-2260 or 1-212-892-2456</w:t>
        </w:r>
      </w:ins>
    </w:p>
    <w:p>
      <w:pPr>
        <w:pStyle w:val="Normal"/>
        <w:tabs>
          <w:tab w:val="clear" w:pos="720"/>
          <w:tab w:val="left" w:pos="1800" w:leader="none"/>
        </w:tabs>
        <w:ind w:start="1800" w:end="0"/>
        <w:rPr>
          <w:sz w:val="22"/>
          <w:ins w:id="113" w:author="DLJ" w:date="2000-07-24T12:31:00Z"/>
        </w:rPr>
      </w:pPr>
      <w:ins w:id="112" w:author="DLJ" w:date="2000-07-24T12:31:00Z">
        <w:r>
          <w:rPr>
            <w:sz w:val="22"/>
          </w:rPr>
          <w:t>Facsimile:</w:t>
          <w:tab/>
          <w:t>+1-212-892-8680 or 1-212-892-5407</w:t>
        </w:r>
      </w:ins>
    </w:p>
    <w:p>
      <w:pPr>
        <w:pStyle w:val="Normal"/>
        <w:ind w:start="1800" w:end="0"/>
        <w:jc w:val="both"/>
        <w:rPr>
          <w:sz w:val="22"/>
          <w:del w:id="115" w:author="DLJ" w:date="2000-07-24T12:31:00Z"/>
        </w:rPr>
      </w:pPr>
      <w:del w:id="114" w:author="DLJ" w:date="2000-07-24T12:31:00Z">
        <w:r>
          <w:rPr>
            <w:sz w:val="22"/>
          </w:rPr>
        </w:r>
      </w:del>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 xml:space="preserve"> “</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“A2” by Moody’s and having total assets of at least U.S. $10,000,000,000, </w:t>
      </w:r>
      <w:del w:id="116" w:author="DLJ" w:date="2000-07-24T12:33:00Z">
        <w:r>
          <w:rPr>
            <w:sz w:val="22"/>
          </w:rPr>
          <w:delText xml:space="preserve">utilizing </w:delText>
        </w:r>
      </w:del>
      <w:ins w:id="117" w:author="DLJ" w:date="2000-07-24T12:33:00Z">
        <w:r>
          <w:rPr>
            <w:sz w:val="22"/>
          </w:rPr>
          <w:t xml:space="preserve">in </w:t>
        </w:r>
      </w:ins>
      <w:r>
        <w:rPr>
          <w:sz w:val="22"/>
        </w:rPr>
        <w:t xml:space="preserve">the form set forth in </w:t>
      </w:r>
      <w:r>
        <w:rPr>
          <w:sz w:val="22"/>
          <w:u w:val="single"/>
        </w:rPr>
        <w:t>Schedule 1</w:t>
      </w:r>
      <w:r>
        <w:rPr>
          <w:sz w:val="22"/>
        </w:rPr>
        <w:t xml:space="preserve"> attached hereto, with such changes to the terms in that form as the issuing bank may require and as </w:t>
      </w:r>
      <w:del w:id="118" w:author="DLJ" w:date="2000-07-24T12:35:00Z">
        <w:r>
          <w:rPr>
            <w:sz w:val="22"/>
          </w:rPr>
          <w:delText>may be</w:delText>
        </w:r>
      </w:del>
      <w:ins w:id="119" w:author="DLJ" w:date="2000-07-24T12:35:00Z">
        <w:r>
          <w:rPr>
            <w:sz w:val="22"/>
          </w:rPr>
          <w:t>are</w:t>
        </w:r>
      </w:ins>
      <w:r>
        <w:rPr>
          <w:sz w:val="22"/>
        </w:rPr>
        <w:t xml:space="preserve"> acceptable to the party in whose favor the letter of credit is issued.  Each Letter of Credit shall be a Credit Support Document</w:t>
      </w:r>
      <w:ins w:id="120" w:author="DLJ" w:date="2000-07-24T12:35:00Z">
        <w:r>
          <w:rPr>
            <w:sz w:val="22"/>
          </w:rPr>
          <w:t xml:space="preserve"> and shall be subject to the Letter of Credit Provisions set forth in Exhibit A</w:t>
        </w:r>
      </w:ins>
      <w:r>
        <w:rPr>
          <w:sz w:val="22"/>
        </w:rPr>
        <w: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below "Baa3" by Moody's or its Credit Support Provider fails to have a Credit Rating from S&amp;P or Moody's; or (b) with respect to Party B, its Credit Support Provider’s Credit Rating is below “BBB-” by S&amp;P or below "Baa3" by Moody's or its Credit Support Provider fails to have a Credit Rating from S&amp;P or Moody's.</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numPr>
          <w:ilvl w:val="0"/>
          <w:numId w:val="3"/>
        </w:numPr>
        <w:tabs>
          <w:tab w:val="left" w:pos="720" w:leader="none"/>
        </w:tabs>
        <w:ind w:hanging="0" w:start="720" w:end="0"/>
        <w:jc w:val="both"/>
        <w:rPr>
          <w:sz w:val="22"/>
        </w:rPr>
      </w:pPr>
      <w:r>
        <w:rPr>
          <w:sz w:val="22"/>
        </w:rPr>
        <w:t xml:space="preserve">Paragraph 7(i) is hereby amended by deleting the words “Eligible Collateral” and replacing them with the words “Eligible Credit Support.” </w:t>
      </w:r>
    </w:p>
    <w:p>
      <w:pPr>
        <w:pStyle w:val="Normal"/>
        <w:ind w:start="720" w:end="0"/>
        <w:jc w:val="both"/>
        <w:rPr>
          <w:sz w:val="22"/>
        </w:rPr>
      </w:pPr>
      <w:r>
        <w:rPr>
          <w:sz w:val="22"/>
        </w:rPr>
      </w:r>
    </w:p>
    <w:p>
      <w:pPr>
        <w:pStyle w:val="Normal"/>
        <w:spacing w:before="0" w:after="120"/>
        <w:ind w:start="720" w:end="0"/>
        <w:rPr>
          <w:sz w:val="22"/>
        </w:rPr>
      </w:pPr>
      <w:r>
        <w:rPr>
          <w:sz w:val="22"/>
        </w:rPr>
        <w:t>(iv)</w:t>
        <w:tab/>
        <w:t>In Paragraph 4(d)(ii), the phrase “(or less than, but as close as practicable to)" shall be inserted in the second-to last line after the words "equal to."</w:t>
      </w:r>
    </w:p>
    <w:p>
      <w:pPr>
        <w:pStyle w:val="BodyTextIndent3"/>
        <w:spacing w:before="0" w:after="120"/>
        <w:ind w:hanging="0" w:end="0"/>
        <w:rPr/>
      </w:pPr>
      <w:r>
        <w:rPr/>
        <w:t xml:space="preserve">(v) </w:t>
        <w:tab/>
        <w:t>Without limiting any other terms hereof, Party A and Party B agree that the “Transfer” of any Eligible Credit Support or Posted Credit Support that consists of securities shall include such notices, recordations and other actions as result in the Secured Party’s obtaining “control” over such securities sufficient to perfect under any applicable law the Secured Party’s interest therein.</w:t>
      </w:r>
    </w:p>
    <w:p>
      <w:pPr>
        <w:pStyle w:val="Normal"/>
        <w:ind w:start="720" w:end="0"/>
        <w:jc w:val="both"/>
        <w:rPr>
          <w:sz w:val="22"/>
        </w:rPr>
      </w:pPr>
      <w:r>
        <w:rPr>
          <w:sz w:val="22"/>
        </w:rPr>
        <w:t>(vi)</w:t>
        <w:tab/>
        <w:t>Pledgor may direct that the Secured Party apply any Posted Collateral in settlement of any amounts due from it to the Secured Party with respect to any Transactions so long as, immediately after such application, it is in compliance with the terms of this Annex.</w:t>
      </w:r>
    </w:p>
    <w:p>
      <w:pPr>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del w:id="121" w:author="DLJ" w:date="2000-07-24T12:37:00Z">
        <w:r>
          <w:rPr>
            <w:b/>
            <w:sz w:val="22"/>
          </w:rPr>
          <w:delText xml:space="preserve">of </w:delText>
        </w:r>
      </w:del>
      <w:ins w:id="122" w:author="DLJ" w:date="2000-07-24T12:37:00Z">
        <w:r>
          <w:rPr>
            <w:b/>
            <w:sz w:val="22"/>
          </w:rPr>
          <w:t xml:space="preserve">to the ISDA Credit Support </w:t>
        </w:r>
      </w:ins>
      <w:r>
        <w:rPr>
          <w:b/>
          <w:sz w:val="22"/>
        </w:rPr>
        <w:t>Annex</w:t>
      </w:r>
      <w:del w:id="123" w:author="DLJ" w:date="2000-07-24T12:37:00Z">
        <w:r>
          <w:rPr>
            <w:b/>
            <w:sz w:val="22"/>
          </w:rPr>
          <w:delText xml:space="preserve"> A</w:delText>
        </w:r>
      </w:del>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ins w:id="124" w:author="DLJ" w:date="2000-07-24T12:38:00Z">
        <w:r>
          <w:rPr>
            <w:sz w:val="22"/>
            <w:highlight w:val="yellow"/>
          </w:rPr>
          <w:t>Please clarify the procedure for the initial Letter of Credit and the amount of such LC.</w:t>
        </w:r>
      </w:ins>
    </w:p>
    <w:p>
      <w:pPr>
        <w:pStyle w:val="Normal"/>
        <w:jc w:val="both"/>
        <w:rPr/>
      </w:pPr>
      <w:del w:id="125" w:author="DLJ" w:date="2000-07-24T12:37:00Z">
        <w:r>
          <w:rPr>
            <w:sz w:val="22"/>
          </w:rPr>
          <w:delText xml:space="preserve">I.  </w:delText>
        </w:r>
      </w:del>
      <w:del w:id="126" w:author="DLJ" w:date="2000-07-24T12:37:00Z">
        <w:r>
          <w:rPr>
            <w:b/>
            <w:sz w:val="22"/>
            <w:u w:val="single"/>
          </w:rPr>
          <w:delText>Letters of Credit</w:delText>
        </w:r>
      </w:del>
      <w:del w:id="127" w:author="DLJ" w:date="2000-07-24T12:37:00Z">
        <w:r>
          <w:rPr>
            <w:sz w:val="22"/>
          </w:rPr>
          <w:delText xml:space="preserve">.  </w:delText>
        </w:r>
      </w:del>
      <w:r>
        <w:rPr>
          <w:sz w:val="22"/>
        </w:rPr>
        <w:t>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“A2”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w:t>
      </w:r>
      <w:del w:id="128" w:author="DLJ" w:date="2000-07-24T12:42:00Z">
        <w:r>
          <w:rPr>
            <w:sz w:val="22"/>
          </w:rPr>
          <w:delText xml:space="preserve">or </w:delText>
        </w:r>
      </w:del>
      <w:r>
        <w:rPr>
          <w:sz w:val="22"/>
        </w:rPr>
        <w:t>(v) any event analogous to an event specified in Section 5(a)(vii) of this Agreement shall occur with respect to the issuer of such Letter of Credit;</w:t>
      </w:r>
      <w:ins w:id="129" w:author="DLJ" w:date="2000-07-24T12:41:00Z">
        <w:r>
          <w:rPr>
            <w:sz w:val="22"/>
          </w:rPr>
          <w:t xml:space="preserve"> (vi) the issuer of the Letter of Credit defaults on any outstanding indebtedness or (vii) X fails to comply with any agreement set forth in (a)(i) through (iii) above;</w:t>
        </w:r>
      </w:ins>
      <w:r>
        <w:rPr>
          <w:sz w:val="22"/>
        </w:rPr>
        <w:t xml:space="preserve">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pPr>
      <w:r>
        <w:rPr>
          <w:sz w:val="22"/>
        </w:rPr>
        <w:t xml:space="preserve">(c)  As one method of providing additional Posted Credit Support, X may increase the amount of an outstanding Letter of Credit </w:t>
      </w:r>
      <w:ins w:id="130" w:author="DLJ" w:date="2000-07-24T12:45:00Z">
        <w:r>
          <w:rPr>
            <w:sz w:val="22"/>
          </w:rPr>
          <w:t xml:space="preserve">by a duly executed amendment thereto , with the prior written consent of Y </w:t>
        </w:r>
      </w:ins>
      <w:r>
        <w:rPr>
          <w:sz w:val="22"/>
        </w:rPr>
        <w:t>or establish one or more additional Letters of Credit</w:t>
      </w:r>
      <w:ins w:id="131" w:author="DLJ" w:date="2000-07-24T12:46:00Z">
        <w:r>
          <w:rPr>
            <w:sz w:val="22"/>
          </w:rPr>
          <w:t xml:space="preserve"> in either case, provided that, the issuing bank at that time meets the criteria set forth in this Paragraph 13</w:t>
        </w:r>
      </w:ins>
      <w:r>
        <w:rPr>
          <w:sz w:val="22"/>
        </w:rPr>
        <w: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pPr>
      <w:r>
        <w:rPr>
          <w:sz w:val="22"/>
        </w:rPr>
        <w:t xml:space="preserve">(ii) Upon or at any time after </w:t>
      </w:r>
      <w:ins w:id="132" w:author="DLJ" w:date="2000-07-24T12:52:00Z">
        <w:r>
          <w:rPr>
            <w:sz w:val="22"/>
          </w:rPr>
          <w:t xml:space="preserve">(A) </w:t>
        </w:r>
      </w:ins>
      <w:r>
        <w:rPr>
          <w:sz w:val="22"/>
        </w:rPr>
        <w:t xml:space="preserve">the occurrence of an Event of Default </w:t>
      </w:r>
      <w:ins w:id="133" w:author="DLJ" w:date="2000-07-24T12:52:00Z">
        <w:r>
          <w:rPr>
            <w:sz w:val="22"/>
          </w:rPr>
          <w:t xml:space="preserve">or Specified Condition </w:t>
        </w:r>
      </w:ins>
      <w:r>
        <w:rPr>
          <w:sz w:val="22"/>
        </w:rPr>
        <w:t xml:space="preserve">with respect to X, </w:t>
      </w:r>
      <w:ins w:id="134" w:author="DLJ" w:date="2000-07-24T12:52:00Z">
        <w:r>
          <w:rPr>
            <w:sz w:val="22"/>
          </w:rPr>
          <w:t xml:space="preserve">or (B) an Early Termination Date has occurred or been designated as the result of an Event of Default or Specified Condition with respect to X, </w:t>
        </w:r>
      </w:ins>
      <w:r>
        <w:rPr>
          <w:sz w:val="22"/>
        </w:rPr>
        <w:t xml:space="preserve">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w:t>
      </w:r>
      <w:ins w:id="135" w:author="DLJ" w:date="2000-07-24T12:54:00Z">
        <w:r>
          <w:rPr>
            <w:sz w:val="22"/>
          </w:rPr>
          <w:t xml:space="preserve">in the sole discretion of Y </w:t>
        </w:r>
      </w:ins>
      <w:r>
        <w:rPr>
          <w:sz w:val="22"/>
        </w:rPr>
        <w:t xml:space="preserve">either be (y) applied against all </w:t>
      </w:r>
      <w:del w:id="136" w:author="DLJ" w:date="2000-07-24T12:54:00Z">
        <w:r>
          <w:rPr>
            <w:sz w:val="22"/>
          </w:rPr>
          <w:delText xml:space="preserve">amounts </w:delText>
        </w:r>
      </w:del>
      <w:ins w:id="137" w:author="DLJ" w:date="2000-07-24T12:54:00Z">
        <w:r>
          <w:rPr>
            <w:sz w:val="22"/>
          </w:rPr>
          <w:t xml:space="preserve">Obligations </w:t>
        </w:r>
      </w:ins>
      <w:r>
        <w:rPr>
          <w:sz w:val="22"/>
        </w:rPr>
        <w:t xml:space="preserve">that are due and owing from X but have not been paid to Y within the time allowed for such payments under this Agreement or (z) maintained </w:t>
      </w:r>
      <w:ins w:id="138" w:author="DLJ" w:date="2000-07-24T12:55:00Z">
        <w:r>
          <w:rPr>
            <w:sz w:val="22"/>
          </w:rPr>
          <w:t xml:space="preserve">as Posted Collateral </w:t>
        </w:r>
      </w:ins>
      <w:r>
        <w:rPr>
          <w:sz w:val="22"/>
        </w:rPr>
        <w:t>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pPr>
      <w:r>
        <w:rPr>
          <w:sz w:val="22"/>
        </w:rPr>
        <w:t xml:space="preserve">(e)  </w:t>
      </w:r>
      <w:ins w:id="139" w:author="DLJ" w:date="2000-07-24T13:02:00Z">
        <w:r>
          <w:rPr>
            <w:sz w:val="22"/>
            <w:highlight w:val="yellow"/>
          </w:rPr>
          <w:t>This paragraph is still not clear.</w:t>
        </w:r>
      </w:ins>
      <w:ins w:id="140" w:author="DLJ" w:date="2000-07-24T13:02:00Z">
        <w:r>
          <w:rPr>
            <w:sz w:val="22"/>
          </w:rPr>
          <w:t xml:space="preserve"> </w:t>
        </w:r>
      </w:ins>
      <w:r>
        <w:rPr>
          <w:sz w:val="22"/>
        </w:rPr>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jc w:val="both"/>
        <w:rPr>
          <w:sz w:val="22"/>
          <w:ins w:id="142" w:author="DLJ" w:date="2000-07-24T13:03:00Z"/>
        </w:rPr>
      </w:pPr>
      <w:ins w:id="141" w:author="DLJ" w:date="2000-07-24T13:03:00Z">
        <w:r>
          <w:rPr>
            <w:sz w:val="22"/>
          </w:rPr>
          <w:t>DLJ International Capital (the “Beneficiary”)</w:t>
        </w:r>
      </w:ins>
    </w:p>
    <w:p>
      <w:pPr>
        <w:pStyle w:val="Normal"/>
        <w:jc w:val="both"/>
        <w:rPr>
          <w:ins w:id="144" w:author="DLJ" w:date="2000-07-24T13:03:00Z"/>
        </w:rPr>
      </w:pPr>
      <w:ins w:id="143" w:author="DLJ" w:date="2000-07-24T13:03:00Z">
        <w:r>
          <w:rPr>
            <w:sz w:val="22"/>
          </w:rPr>
          <w:t>c/o Donaldson, Lufkin &amp; Jenrette Securities Corporation, as agent</w:t>
        </w:r>
      </w:ins>
    </w:p>
    <w:p>
      <w:pPr>
        <w:pStyle w:val="Normal"/>
        <w:jc w:val="both"/>
        <w:rPr>
          <w:ins w:id="148" w:author="DLJ" w:date="2000-07-24T13:03:00Z"/>
        </w:rPr>
      </w:pPr>
      <w:ins w:id="145" w:author="DLJ" w:date="2000-07-24T13:03:00Z">
        <w:r>
          <w:rPr>
            <w:sz w:val="22"/>
          </w:rPr>
          <w:t>277 Park Avenue, 9</w:t>
        </w:r>
      </w:ins>
      <w:ins w:id="146" w:author="DLJ" w:date="2000-07-24T13:03:00Z">
        <w:r>
          <w:rPr>
            <w:sz w:val="22"/>
            <w:vertAlign w:val="superscript"/>
          </w:rPr>
          <w:t>th</w:t>
        </w:r>
      </w:ins>
      <w:ins w:id="147" w:author="DLJ" w:date="2000-07-24T13:03:00Z">
        <w:r>
          <w:rPr>
            <w:sz w:val="22"/>
          </w:rPr>
          <w:t xml:space="preserve"> Floor</w:t>
        </w:r>
      </w:ins>
    </w:p>
    <w:p>
      <w:pPr>
        <w:pStyle w:val="Normal"/>
        <w:jc w:val="both"/>
        <w:rPr>
          <w:sz w:val="22"/>
          <w:ins w:id="150" w:author="DLJ" w:date="2000-07-24T13:03:00Z"/>
        </w:rPr>
      </w:pPr>
      <w:ins w:id="149" w:author="DLJ" w:date="2000-07-24T13:03:00Z">
        <w:r>
          <w:rPr>
            <w:sz w:val="22"/>
          </w:rPr>
          <w:t>New York, New York  10172</w:t>
        </w:r>
      </w:ins>
    </w:p>
    <w:p>
      <w:pPr>
        <w:pStyle w:val="Normal"/>
        <w:tabs>
          <w:tab w:val="clear" w:pos="720"/>
          <w:tab w:val="left" w:pos="1800" w:leader="none"/>
        </w:tabs>
        <w:rPr>
          <w:sz w:val="22"/>
          <w:ins w:id="152" w:author="DLJ" w:date="2000-07-24T13:03:00Z"/>
        </w:rPr>
      </w:pPr>
      <w:ins w:id="151" w:author="DLJ" w:date="2000-07-24T13:03:00Z">
        <w:r>
          <w:rPr>
            <w:sz w:val="22"/>
          </w:rPr>
          <w:t>Attention:</w:t>
          <w:tab/>
          <w:t>Norman Parton</w:t>
        </w:r>
      </w:ins>
    </w:p>
    <w:p>
      <w:pPr>
        <w:pStyle w:val="Normal"/>
        <w:rPr>
          <w:sz w:val="22"/>
        </w:rPr>
      </w:pPr>
      <w:del w:id="153" w:author="DLJ" w:date="2000-07-24T13:03:00Z">
        <w:r>
          <w:rPr>
            <w:sz w:val="22"/>
          </w:rPr>
          <w:delText>[Address]</w:delText>
        </w:r>
      </w:del>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w:t>
      </w:r>
      <w:ins w:id="154" w:author="DLJ" w:date="2000-07-24T13:04:00Z">
        <w:r>
          <w:rPr>
            <w:sz w:val="22"/>
          </w:rPr>
          <w:t>, BANK,</w:t>
        </w:r>
      </w:ins>
      <w:r>
        <w:rPr>
          <w:sz w:val="22"/>
        </w:rPr>
        <w:t xml:space="preserv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pPr>
      <w:r>
        <w:rPr>
          <w:sz w:val="22"/>
        </w:rPr>
        <w:tab/>
        <w:t xml:space="preserve">“An Event of Default </w:t>
      </w:r>
      <w:ins w:id="155" w:author="DLJ" w:date="2000-07-24T13:04:00Z">
        <w:r>
          <w:rPr>
            <w:sz w:val="22"/>
          </w:rPr>
          <w:t xml:space="preserve">or Specified Condition </w:t>
        </w:r>
      </w:ins>
      <w:r>
        <w:rPr>
          <w:sz w:val="22"/>
        </w:rPr>
        <w:t xml:space="preserve">(as defined in the Master Agreement dated as of ________ between </w:t>
      </w:r>
      <w:del w:id="156" w:author="DLJ" w:date="2000-07-24T13:05:00Z">
        <w:r>
          <w:rPr>
            <w:sz w:val="22"/>
          </w:rPr>
          <w:delText xml:space="preserve">beneficiary </w:delText>
        </w:r>
      </w:del>
      <w:ins w:id="157" w:author="DLJ" w:date="2000-07-24T13:05:00Z">
        <w:r>
          <w:rPr>
            <w:sz w:val="22"/>
          </w:rPr>
          <w:t xml:space="preserve">Beneficiary </w:t>
        </w:r>
      </w:ins>
      <w:r>
        <w:rPr>
          <w:sz w:val="22"/>
        </w:rPr>
        <w:t xml:space="preserve">and Account Party, as the same may have been amended (the “Master Agreement”)) </w:t>
      </w:r>
      <w:ins w:id="158" w:author="DLJ" w:date="2000-07-24T13:05:00Z">
        <w:r>
          <w:rPr>
            <w:sz w:val="22"/>
          </w:rPr>
          <w:t xml:space="preserve">or other event described in the Master Agreement which allows Beneficiary to draw upon this Letter of Credit, </w:t>
        </w:r>
      </w:ins>
      <w:r>
        <w:rPr>
          <w:sz w:val="22"/>
        </w:rPr>
        <w:t>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pPr>
      <w:r>
        <w:rPr>
          <w:sz w:val="22"/>
        </w:rPr>
        <w:tab/>
        <w:t xml:space="preserve">This Letter of Credit shall expire </w:t>
      </w:r>
      <w:ins w:id="159" w:author="DLJ" w:date="2000-07-24T13:07:00Z">
        <w:r>
          <w:rPr>
            <w:sz w:val="22"/>
          </w:rPr>
          <w:t xml:space="preserve">[the lesser of one year or 30 days after the latest Termination Date of all Transactions between Beneficiary and Account Party] </w:t>
        </w:r>
      </w:ins>
      <w:r>
        <w:rPr>
          <w:sz w:val="22"/>
        </w:rPr>
        <w:t>________________ (____) days from the date of issuance, but shall automatically extend without amendment for additional _____________ (_____)</w:t>
        <w:noBreakHyphen/>
        <w:t xml:space="preserve">day periods from such expiration date and from subsequent expiration dates, if you, as </w:t>
      </w:r>
      <w:del w:id="160" w:author="DLJ" w:date="2000-07-24T13:08:00Z">
        <w:r>
          <w:rPr>
            <w:sz w:val="22"/>
          </w:rPr>
          <w:delText>beneficiary</w:delText>
        </w:r>
      </w:del>
      <w:ins w:id="161" w:author="DLJ" w:date="2000-07-24T13:08:00Z">
        <w:r>
          <w:rPr>
            <w:sz w:val="22"/>
          </w:rPr>
          <w:t>Beneficiary</w:t>
        </w:r>
      </w:ins>
      <w:r>
        <w:rPr>
          <w:sz w:val="22"/>
        </w:rPr>
        <w:t>,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 xml:space="preserve">This Letter of Credit is transferable, and we hereby consent to such transfer, but otherwise may not be amended, changed or modified without the express written consent of the </w:t>
      </w:r>
      <w:del w:id="162" w:author="DLJ" w:date="2000-07-24T13:08:00Z">
        <w:r>
          <w:rPr>
            <w:sz w:val="22"/>
          </w:rPr>
          <w:delText>beneficiary</w:delText>
        </w:r>
      </w:del>
      <w:ins w:id="163" w:author="DLJ" w:date="2000-07-24T13:08:00Z">
        <w:r>
          <w:rPr>
            <w:sz w:val="22"/>
          </w:rPr>
          <w:t>Beneficiary</w:t>
        </w:r>
      </w:ins>
      <w:r>
        <w:rPr>
          <w:sz w:val="22"/>
        </w:rPr>
        <w:t>, the Issuing Bank and the Account Party.</w:t>
      </w:r>
      <w:ins w:id="164" w:author="DLJ" w:date="2000-07-24T13:08:00Z">
        <w:r>
          <w:rPr>
            <w:sz w:val="22"/>
          </w:rPr>
          <w:t xml:space="preserve">  This Letter of Credit shall be deemed to be a contract made under the law of the State of New York and shall, as to matters not governed by the UCP, be governed by and construed in accordance with the law of the State of New York.</w:t>
        </w:r>
      </w:ins>
    </w:p>
    <w:p>
      <w:pPr>
        <w:pStyle w:val="Normal"/>
        <w:tabs>
          <w:tab w:val="left" w:pos="720" w:leader="none"/>
        </w:tabs>
        <w:rPr>
          <w:sz w:val="22"/>
        </w:rPr>
      </w:pPr>
      <w:r>
        <w:rPr>
          <w:sz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DLJ INTERNATIONAL CAPITAL, a Cayman Islands corporation (“Counterparty”) and ECT INVESTMENTS, INC.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w:t>
      </w:r>
      <w:ins w:id="165" w:author="DLJ" w:date="2000-07-24T14:59:00Z">
        <w:r>
          <w:rPr>
            <w:sz w:val="22"/>
          </w:rPr>
          <w:t xml:space="preserve"> </w:t>
        </w:r>
      </w:ins>
      <w:r>
        <w:rPr>
          <w:sz w:val="22"/>
        </w:rPr>
        <w:t xml:space="preserve"> </w:t>
      </w:r>
      <w:ins w:id="166" w:author="DLJ" w:date="2000-07-24T14:59:00Z">
        <w:r>
          <w:rPr>
            <w:rFonts w:cs="CG Times;Times New Roman" w:ascii="CG Times;Times New Roman" w:hAnsi="CG Times;Times New Roman"/>
            <w:sz w:val="22"/>
          </w:rPr>
          <w:t xml:space="preserve">The Guarantor's obligations hereunder shall not be affected by the genuineness, validity, regularity, or enforceability of the Obligations or any instrument evidencing any Obligations, or by the existence, validity, enforceability, perfection, or extent of any collateral therefor or by any other events, occurrences or circumstances which might otherwise constitute a legal or equitable discharge or defense of a guarantor or surety (except for defenses of payment or performance). </w:t>
        </w:r>
      </w:ins>
      <w:r>
        <w:rPr>
          <w:sz w:val="22"/>
        </w:rPr>
        <w:t xml:space="preserve"> The liability of Guarantor under the Guaranty shall be subject to the following:</w:t>
      </w:r>
    </w:p>
    <w:p>
      <w:pPr>
        <w:pStyle w:val="BodyTextIndent3"/>
        <w:spacing w:before="240" w:after="0"/>
        <w:rPr/>
      </w:pPr>
      <w:r>
        <w:rPr/>
        <w:t xml:space="preserve">(a)  Guarantor’s liability hereunder shall be and is specifically limited to payments expressly required to be made under the Contract (even if such payments are deemed to be damages) and, except to the extent specifically provided in the Contract or herein, in no event shall Guarantor be subject hereunder to </w:t>
      </w:r>
      <w:ins w:id="167" w:author="DLJ" w:date="2000-07-24T15:01:00Z">
        <w:r>
          <w:rPr/>
          <w:t xml:space="preserve">special, </w:t>
        </w:r>
      </w:ins>
      <w:r>
        <w:rPr/>
        <w:t xml:space="preserve">consequential, exemplary, </w:t>
      </w:r>
      <w:ins w:id="168" w:author="DLJ" w:date="2000-07-24T15:01:00Z">
        <w:r>
          <w:rPr/>
          <w:t xml:space="preserve">incidental, </w:t>
        </w:r>
      </w:ins>
      <w:del w:id="169" w:author="DLJ" w:date="2000-07-24T15:01:00Z">
        <w:r>
          <w:rPr/>
          <w:delText xml:space="preserve">equitable, loss of profits, </w:delText>
        </w:r>
      </w:del>
      <w:r>
        <w:rPr/>
        <w:t xml:space="preserve">punitive, </w:t>
      </w:r>
      <w:del w:id="170" w:author="DLJ" w:date="2000-07-24T15:02:00Z">
        <w:r>
          <w:rPr/>
          <w:delText xml:space="preserve">tort, </w:delText>
        </w:r>
      </w:del>
      <w:r>
        <w:rPr/>
        <w:t xml:space="preserve">or </w:t>
      </w:r>
      <w:del w:id="171" w:author="DLJ" w:date="2000-07-24T15:02:00Z">
        <w:r>
          <w:rPr/>
          <w:delText xml:space="preserve">any other </w:delText>
        </w:r>
      </w:del>
      <w:ins w:id="172" w:author="DLJ" w:date="2000-07-24T15:02:00Z">
        <w:r>
          <w:rPr/>
          <w:t xml:space="preserve">indirect </w:t>
        </w:r>
      </w:ins>
      <w:r>
        <w:rPr/>
        <w:t>damages</w:t>
      </w:r>
      <w:del w:id="173" w:author="DLJ" w:date="2000-07-24T15:02:00Z">
        <w:r>
          <w:rPr/>
          <w:delText>, costs, or attorney’s fees</w:delText>
        </w:r>
      </w:del>
      <w:ins w:id="174" w:author="DLJ" w:date="2000-07-24T15:02:00Z">
        <w:r>
          <w:rPr/>
          <w:t>to any other party</w:t>
        </w:r>
      </w:ins>
      <w:r>
        <w:rPr/>
        <w:t>.</w:t>
      </w:r>
    </w:p>
    <w:p>
      <w:pPr>
        <w:pStyle w:val="BodyTextIndent3"/>
        <w:spacing w:before="240" w:after="0"/>
        <w:rPr/>
      </w:pPr>
      <w:r>
        <w:rPr/>
        <w:t>(b)  The aggregate amount covered by this Guaranty shall not exceed U.S. $15,000,000.</w:t>
      </w:r>
    </w:p>
    <w:p>
      <w:pPr>
        <w:pStyle w:val="Justified"/>
        <w:widowControl/>
        <w:spacing w:lineRule="atLeast" w:line="240" w:before="0" w:after="0"/>
        <w:rPr>
          <w:rFonts w:ascii="Times New Roman" w:hAnsi="Times New Roman" w:cs="Times New Roman"/>
        </w:rPr>
      </w:pPr>
      <w:r>
        <w:rPr>
          <w:rFonts w:cs="Times New Roman" w:ascii="Times New Roman" w:hAnsi="Times New Roman"/>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 xml:space="preserve">if Enron fails or refuses to pay any Obligations and Counterparty has elected to exercise its rights under this Guaranty, Counterparty shall make a demand upon Guarantor (hereinafter referred to as a “Payment Demand”).  </w:t>
      </w:r>
      <w:r>
        <w:rPr>
          <w:sz w:val="22"/>
          <w:rPrChange w:id="0" w:author="DLJ" w:date="2000-07-24T16:17:00Z"/>
        </w:rPr>
        <w:t>A Payment Demand shall be in writing and shall reasonably and briefly specify in what manner and what amount Enron has failed to pay</w:t>
      </w:r>
      <w:del w:id="176" w:author="DLJ" w:date="2000-07-24T16:17:00Z">
        <w:r>
          <w:rPr>
            <w:sz w:val="22"/>
          </w:rPr>
          <w:delText xml:space="preserve"> and an explanation of why such payment is due</w:delText>
        </w:r>
      </w:del>
      <w:r>
        <w:rPr>
          <w:sz w:val="22"/>
          <w:rPrChange w:id="0" w:author="DLJ" w:date="2000-07-24T16:17:00Z"/>
        </w:rPr>
        <w:t xml:space="preserv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w:t>
      </w:r>
      <w:del w:id="178" w:author="DLJ" w:date="2000-07-24T16:17:00Z">
        <w:r>
          <w:rPr>
            <w:sz w:val="22"/>
          </w:rPr>
          <w:delText xml:space="preserve">five </w:delText>
        </w:r>
      </w:del>
      <w:ins w:id="179" w:author="DLJ" w:date="2000-07-24T16:17:00Z">
        <w:r>
          <w:rPr>
            <w:sz w:val="22"/>
          </w:rPr>
          <w:t xml:space="preserve">three </w:t>
        </w:r>
      </w:ins>
      <w:r>
        <w:rPr>
          <w:sz w:val="22"/>
          <w:rPrChange w:id="0" w:author="DLJ" w:date="2000-07-24T16:17:00Z"/>
        </w:rPr>
        <w:t>(</w:t>
      </w:r>
      <w:ins w:id="181" w:author="DLJ" w:date="2000-07-24T16:17:00Z">
        <w:r>
          <w:rPr>
            <w:sz w:val="22"/>
          </w:rPr>
          <w:t>3</w:t>
        </w:r>
      </w:ins>
      <w:del w:id="182" w:author="DLJ" w:date="2000-07-24T16:17:00Z">
        <w:r>
          <w:rPr>
            <w:sz w:val="22"/>
          </w:rPr>
          <w:delText>5</w:delText>
        </w:r>
      </w:del>
      <w:r>
        <w:rPr>
          <w:sz w:val="22"/>
          <w:rPrChange w:id="0" w:author="DLJ" w:date="2000-07-24T16:17:00Z"/>
        </w:rPr>
        <w:t>) Business Days after its receipt of the Payment Demand.</w:t>
      </w:r>
      <w:r>
        <w:rPr>
          <w:color w:val="800080"/>
          <w:sz w:val="22"/>
          <w:rPrChange w:id="0" w:author="DLJ" w:date="2000-07-24T15:22:00Z"/>
        </w:rPr>
        <w:t xml:space="preserve"> </w:t>
      </w:r>
      <w:r>
        <w:rPr>
          <w:sz w:val="22"/>
        </w:rPr>
        <w:t>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validly existing and in good standing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pPr>
      <w:r>
        <w:rPr>
          <w:sz w:val="22"/>
        </w:rPr>
        <w:t xml:space="preserve">(b)  no authorization, approval, consent or order of, or registration or filing with, any court or other governmental body having jurisdiction over Guarantor is required on the part of Guarantor for the execution, </w:t>
      </w:r>
      <w:del w:id="185" w:author="DLJ" w:date="2000-07-24T15:06:00Z">
        <w:r>
          <w:rPr>
            <w:sz w:val="22"/>
          </w:rPr>
          <w:delText xml:space="preserve">, </w:delText>
        </w:r>
      </w:del>
      <w:r>
        <w:rPr>
          <w:sz w:val="22"/>
        </w:rPr>
        <w:t xml:space="preserve">delivery and performance of this Guaranty; </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and</w:t>
      </w:r>
    </w:p>
    <w:p>
      <w:pPr>
        <w:pStyle w:val="Normal"/>
        <w:spacing w:lineRule="exact" w:line="240" w:before="240" w:after="0"/>
        <w:ind w:firstLine="720" w:start="720" w:end="0"/>
        <w:jc w:val="both"/>
        <w:rPr>
          <w:sz w:val="22"/>
        </w:rPr>
      </w:pPr>
      <w:r>
        <w:rPr>
          <w:sz w:val="22"/>
        </w:rPr>
        <w:t>(d)  the execution, delivery and performance of this Guaranty have been and remain duly authorized by all necessary corporate action and do not contravene any provision of law or of the Guarantor's organizational documents or any material ("material" for purposes of this representation meaning creating a liability of $100,000,000 or more) agreement binding on it or its assets.</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 xml:space="preserve">4.  </w:t>
      </w:r>
      <w:r>
        <w:rPr>
          <w:sz w:val="22"/>
          <w:u w:val="single"/>
        </w:rPr>
        <w:t>SETOFFS AND COUNTERCLAIMS</w:t>
      </w:r>
      <w:r>
        <w:rPr>
          <w:sz w:val="22"/>
        </w:rPr>
        <w:t xml:space="preserve">. </w:t>
      </w:r>
      <w:ins w:id="186" w:author="DLJ" w:date="2000-07-24T15:09:00Z">
        <w:r>
          <w:rPr>
            <w:sz w:val="22"/>
          </w:rPr>
          <w:t>Neither the Counterparty nor the Guarantor shall be entitled to seek set off of any Obligation owed by Enron or any other affiliate of Guarantor against any Obligation owed by Enron or any other affiliate of Guarantor, except to the extent that (1) an Obligation by its terms is an Obligation of more than one affiliate of Guarantor or (2) the terms of the Obligation provide expressly for such set off</w:t>
        </w:r>
      </w:ins>
      <w:del w:id="187" w:author="DLJ" w:date="2000-07-24T15:09:00Z">
        <w:r>
          <w:rPr>
            <w:sz w:val="22"/>
          </w:rPr>
          <w:delText xml:space="preserve">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6.  </w:t>
      </w:r>
      <w:r>
        <w:rPr>
          <w:sz w:val="22"/>
          <w:u w:val="single"/>
        </w:rPr>
        <w:t>WAIVERS</w:t>
      </w:r>
      <w:r>
        <w:rPr>
          <w:sz w:val="22"/>
        </w:rPr>
        <w:t xml:space="preserve">.  Guarantor hereby waives (a) notice of acceptance of this Guaranty; (b) presentment and demand concerning the liabilities of Guarantor, except as expressly hereinabove set forth; </w:t>
      </w:r>
      <w:del w:id="188" w:author="DLJ" w:date="2000-07-24T15:12:00Z">
        <w:r>
          <w:rPr>
            <w:sz w:val="22"/>
          </w:rPr>
          <w:delText xml:space="preserve">and </w:delText>
        </w:r>
      </w:del>
      <w:r>
        <w:rPr>
          <w:sz w:val="22"/>
        </w:rPr>
        <w:t>(c)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ins w:id="189" w:author="DLJ" w:date="2000-07-24T15:11:00Z">
        <w:r>
          <w:rPr>
            <w:sz w:val="22"/>
          </w:rPr>
          <w:t>; and (d) all other notices whatsoever.</w:t>
        </w:r>
      </w:ins>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ins w:id="190" w:author="DLJ" w:date="2000-07-24T15:12:00Z">
        <w:r>
          <w:rPr>
            <w:sz w:val="22"/>
          </w:rPr>
          <w:t>thirty (30)</w:t>
        </w:r>
      </w:ins>
      <w:del w:id="191" w:author="DLJ" w:date="2000-07-24T15:12:00Z">
        <w:r>
          <w:rPr>
            <w:sz w:val="22"/>
          </w:rPr>
          <w:delText xml:space="preserve">five (5) </w:delText>
        </w:r>
      </w:del>
      <w:r>
        <w:rPr>
          <w:sz w:val="22"/>
        </w:rPr>
        <w:t>Business Days after receipt by Counterparty of such termination notice.  No such termination shall affect Guarantor's liability with respect to any Transaction (as defined in the Contract and as such Transaction may be amended or modified from time to time prior to the time the termination is effective)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DLJ International Capital</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277 Park Ave., </w:t>
            </w:r>
            <w:del w:id="192" w:author="DLJ" w:date="2000-07-24T15:14:00Z">
              <w:r>
                <w:rPr>
                  <w:color w:val="000000"/>
                  <w:sz w:val="22"/>
                </w:rPr>
                <w:delText>13</w:delText>
              </w:r>
            </w:del>
            <w:del w:id="193" w:author="DLJ" w:date="2000-07-24T15:14:00Z">
              <w:r>
                <w:rPr>
                  <w:color w:val="000000"/>
                  <w:sz w:val="22"/>
                  <w:vertAlign w:val="superscript"/>
                </w:rPr>
                <w:delText>th</w:delText>
              </w:r>
            </w:del>
            <w:del w:id="194" w:author="DLJ" w:date="2000-07-24T15:14:00Z">
              <w:r>
                <w:rPr>
                  <w:color w:val="000000"/>
                  <w:sz w:val="22"/>
                </w:rPr>
                <w:delText xml:space="preserve"> </w:delText>
              </w:r>
            </w:del>
            <w:ins w:id="195" w:author="DLJ" w:date="2000-07-24T15:14:00Z">
              <w:r>
                <w:rPr>
                  <w:color w:val="000000"/>
                  <w:sz w:val="22"/>
                </w:rPr>
                <w:t>23</w:t>
              </w:r>
            </w:ins>
            <w:ins w:id="196" w:author="DLJ" w:date="2000-07-24T15:14:00Z">
              <w:r>
                <w:rPr>
                  <w:color w:val="000000"/>
                  <w:sz w:val="22"/>
                  <w:vertAlign w:val="superscript"/>
                </w:rPr>
                <w:t>rd</w:t>
              </w:r>
            </w:ins>
            <w:ins w:id="197" w:author="DLJ" w:date="2000-07-24T15:14:00Z">
              <w:r>
                <w:rPr>
                  <w:color w:val="000000"/>
                  <w:sz w:val="22"/>
                </w:rPr>
                <w:t xml:space="preserve"> </w:t>
              </w:r>
            </w:ins>
            <w:r>
              <w:rPr>
                <w:color w:val="000000"/>
                <w:sz w:val="22"/>
              </w:rPr>
              <w:t>Floor</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10172</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Charles J. Hendrickson</w:t>
            </w:r>
          </w:p>
          <w:p>
            <w:pPr>
              <w:pStyle w:val="Normal"/>
              <w:keepNext w:val="true"/>
              <w:keepLines/>
              <w:tabs>
                <w:tab w:val="clear" w:pos="720"/>
                <w:tab w:val="left" w:pos="3132" w:leader="none"/>
              </w:tabs>
              <w:spacing w:lineRule="atLeast" w:line="240"/>
              <w:rPr>
                <w:color w:val="000000"/>
                <w:sz w:val="22"/>
              </w:rPr>
            </w:pPr>
            <w:r>
              <w:rPr>
                <w:color w:val="000000"/>
                <w:sz w:val="22"/>
              </w:rPr>
              <w:t>Fax No.:  (212) 892-4670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Phone:  (212) 892-4280</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Phone:  (___) ________________</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ins w:id="198" w:author="DLJ" w:date="2000-07-24T15:15:00Z">
        <w:r>
          <w:rPr>
            <w:sz w:val="22"/>
          </w:rPr>
          <w:t xml:space="preserve"> </w:t>
        </w:r>
      </w:ins>
      <w:ins w:id="199" w:author="DLJ" w:date="2000-07-24T15:15:00Z">
        <w:r>
          <w:rPr>
            <w:sz w:val="22"/>
            <w:highlight w:val="yellow"/>
          </w:rPr>
          <w:t>Please provide phone numbers so that receipt can be confirmed</w:t>
        </w:r>
      </w:ins>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SUBROGATION</w:t>
      </w:r>
      <w:r>
        <w:rPr>
          <w:sz w:val="22"/>
        </w:rPr>
        <w:t>.  The Guarantor shall not be entitled and shall not seek, by reason of having made any payment hereunder, to be subrogated to the rights of the Counterparty against Enron with respect to such payment or otherwise to be reimbursed, indemnified or exonerated by Enron in respect thereof until all Obligations of Enron to Counterparty have been paid in full.  If acceleration of the time for payment of any Obligation is stayed upon the insolvency, bankruptcy or reorganization of Enron, all such amounts otherwise subject to acceleration under the terms of the relevant documents governing that Obligation shall nonetheless be payable by the Guarantor hereunder forthwith on demand by the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ASSIGNMENT</w:t>
      </w:r>
      <w:r>
        <w:rPr>
          <w:sz w:val="22"/>
        </w:rPr>
        <w:t>.  Neither the Guarantor nor the Counterparty may assign its rights, interests, or obligations hereunder to any other person without the prior written consent of the Guarantor or the Counterparty, as the case may be, such consent not being unreasonably withheld.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10.  </w:t>
      </w:r>
      <w:r>
        <w:rPr>
          <w:sz w:val="22"/>
          <w:u w:val="single"/>
        </w:rPr>
        <w:t>REIMBURSEMENT FOR EXPENSES</w:t>
      </w:r>
      <w:r>
        <w:rPr>
          <w:sz w:val="22"/>
        </w:rPr>
        <w:t>.  In the event that Counterparty commences any action or proceeding for the enforcement of this Guarantee, Guarantor will reimburse Counterparty, promptly upon demand, for any and all expenses incurred by Counterparty in connection with such action or proceeding including, without limitation, reasonable attorneys' fees, should it be determined that Guarantor is required to pay hereunder.</w:t>
      </w:r>
    </w:p>
    <w:p>
      <w:pPr>
        <w:pStyle w:val="Normal"/>
        <w:spacing w:lineRule="atLeast" w:line="240"/>
        <w:ind w:firstLine="720" w:end="0"/>
        <w:jc w:val="center"/>
        <w:rPr>
          <w:sz w:val="22"/>
        </w:rPr>
      </w:pPr>
      <w:r>
        <w:rPr>
          <w:sz w:val="22"/>
        </w:rPr>
      </w:r>
    </w:p>
    <w:p>
      <w:pPr>
        <w:pStyle w:val="Normal"/>
        <w:spacing w:lineRule="atLeast" w:line="240"/>
        <w:ind w:firstLine="720" w:end="0"/>
        <w:jc w:val="both"/>
        <w:rPr/>
      </w:pPr>
      <w:r>
        <w:rPr>
          <w:sz w:val="22"/>
        </w:rPr>
        <w:t xml:space="preserve">11.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14"/>
          <w:headerReference w:type="first" r:id="rId15"/>
          <w:footerReference w:type="default" r:id="rId16"/>
          <w:footerReference w:type="first" r:id="rId17"/>
          <w:type w:val="nextPage"/>
          <w:pgSz w:w="12240" w:h="15840"/>
          <w:pgMar w:left="1080" w:right="1080" w:gutter="0" w:header="720" w:top="1440" w:footer="720" w:bottom="1440"/>
          <w:pgNumType w:start="1" w:fmt="decimal"/>
          <w:formProt w:val="false"/>
          <w:textDirection w:val="lrTb"/>
          <w:docGrid w:type="default" w:linePitch="360" w:charSpace="0"/>
        </w:sectPr>
        <w:pStyle w:val="Normal"/>
        <w:rPr>
          <w:sz w:val="22"/>
        </w:rPr>
      </w:pPr>
      <w:r>
        <w:rPr>
          <w:sz w:val="22"/>
        </w:rPr>
      </w:r>
    </w:p>
    <w:p>
      <w:pPr>
        <w:pStyle w:val="Normal"/>
        <w:spacing w:lineRule="exact" w:line="240"/>
        <w:ind w:end="720"/>
        <w:jc w:val="center"/>
        <w:rPr>
          <w:b/>
          <w:color w:val="000000"/>
          <w:sz w:val="22"/>
        </w:rPr>
      </w:pPr>
      <w:r>
        <w:rPr>
          <w:b/>
          <w:color w:val="000000"/>
          <w:sz w:val="22"/>
          <w:u w:val="single"/>
        </w:rPr>
        <w:t>EXHIBIT B</w:t>
      </w:r>
    </w:p>
    <w:p>
      <w:pPr>
        <w:pStyle w:val="Normal"/>
        <w:spacing w:lineRule="exact" w:line="240"/>
        <w:ind w:end="720"/>
        <w:jc w:val="center"/>
        <w:rPr>
          <w:b/>
          <w:color w:val="000000"/>
          <w:sz w:val="22"/>
          <w:del w:id="201" w:author="DLJ" w:date="2000-07-24T15:39:00Z"/>
        </w:rPr>
      </w:pPr>
      <w:del w:id="200" w:author="DLJ" w:date="2000-07-24T15:39:00Z">
        <w:r>
          <w:rPr>
            <w:b/>
            <w:color w:val="000000"/>
            <w:sz w:val="22"/>
          </w:rPr>
        </w:r>
      </w:del>
    </w:p>
    <w:p>
      <w:pPr>
        <w:pStyle w:val="Normal"/>
        <w:spacing w:lineRule="exact" w:line="240"/>
        <w:ind w:end="720"/>
        <w:jc w:val="center"/>
        <w:rPr>
          <w:b/>
          <w:color w:val="000000"/>
          <w:sz w:val="22"/>
          <w:ins w:id="203" w:author="DLJ" w:date="2000-07-24T16:16:00Z"/>
        </w:rPr>
      </w:pPr>
      <w:ins w:id="202" w:author="DLJ" w:date="2000-07-24T16:16:00Z">
        <w:r>
          <w:rPr>
            <w:b/>
            <w:color w:val="000000"/>
            <w:sz w:val="22"/>
            <w:highlight w:val="yellow"/>
          </w:rPr>
          <w:t>Subject to approval by DLJ Treasury</w:t>
        </w:r>
      </w:ins>
    </w:p>
    <w:p>
      <w:pPr>
        <w:pStyle w:val="Header"/>
        <w:tabs>
          <w:tab w:val="clear" w:pos="4320"/>
          <w:tab w:val="clear" w:pos="8640"/>
        </w:tabs>
        <w:jc w:val="center"/>
        <w:rPr>
          <w:b/>
          <w:color w:val="000000"/>
          <w:sz w:val="22"/>
          <w:ins w:id="205" w:author="DLJ" w:date="2000-07-24T15:38:00Z"/>
        </w:rPr>
      </w:pPr>
      <w:ins w:id="204" w:author="DLJ" w:date="2000-07-24T15:38:00Z">
        <w:r>
          <w:rPr>
            <w:b/>
            <w:color w:val="000000"/>
            <w:sz w:val="22"/>
          </w:rPr>
        </w:r>
      </w:ins>
    </w:p>
    <w:p>
      <w:pPr>
        <w:pStyle w:val="Header"/>
        <w:tabs>
          <w:tab w:val="clear" w:pos="4320"/>
          <w:tab w:val="clear" w:pos="8640"/>
        </w:tabs>
        <w:jc w:val="center"/>
        <w:rPr>
          <w:rFonts w:ascii="CG Times;Times New Roman" w:hAnsi="CG Times;Times New Roman" w:cs="CG Times;Times New Roman"/>
          <w:b/>
          <w:sz w:val="28"/>
          <w:ins w:id="207" w:author="DLJ" w:date="2000-07-24T15:38:00Z"/>
        </w:rPr>
      </w:pPr>
      <w:ins w:id="206" w:author="DLJ" w:date="2000-07-24T15:38:00Z">
        <w:r>
          <w:rPr>
            <w:rFonts w:cs="CG Times;Times New Roman" w:ascii="CG Times;Times New Roman" w:hAnsi="CG Times;Times New Roman"/>
            <w:b/>
            <w:sz w:val="28"/>
          </w:rPr>
          <w:t>DONALDSON, LUFKIN &amp; JENRETTE, INC.</w:t>
        </w:r>
      </w:ins>
    </w:p>
    <w:p>
      <w:pPr>
        <w:pStyle w:val="Header"/>
        <w:tabs>
          <w:tab w:val="clear" w:pos="4320"/>
          <w:tab w:val="clear" w:pos="8640"/>
        </w:tabs>
        <w:jc w:val="center"/>
        <w:rPr>
          <w:rFonts w:ascii="CG Times;Times New Roman" w:hAnsi="CG Times;Times New Roman" w:cs="CG Times;Times New Roman"/>
          <w:b/>
          <w:sz w:val="24"/>
          <w:ins w:id="209" w:author="DLJ" w:date="2000-07-24T15:38:00Z"/>
        </w:rPr>
      </w:pPr>
      <w:ins w:id="208" w:author="DLJ" w:date="2000-07-24T15:38:00Z">
        <w:r>
          <w:rPr>
            <w:rFonts w:cs="CG Times;Times New Roman" w:ascii="CG Times;Times New Roman" w:hAnsi="CG Times;Times New Roman"/>
            <w:b/>
            <w:sz w:val="24"/>
          </w:rPr>
        </w:r>
      </w:ins>
    </w:p>
    <w:p>
      <w:pPr>
        <w:pStyle w:val="Header"/>
        <w:tabs>
          <w:tab w:val="clear" w:pos="4320"/>
          <w:tab w:val="clear" w:pos="8640"/>
        </w:tabs>
        <w:jc w:val="center"/>
        <w:rPr>
          <w:rFonts w:ascii="CG Times;Times New Roman" w:hAnsi="CG Times;Times New Roman" w:cs="CG Times;Times New Roman"/>
          <w:b/>
          <w:sz w:val="24"/>
          <w:ins w:id="211" w:author="DLJ" w:date="2000-07-24T15:38:00Z"/>
        </w:rPr>
      </w:pPr>
      <w:ins w:id="210" w:author="DLJ" w:date="2000-07-24T15:38:00Z">
        <w:r>
          <w:rPr>
            <w:rFonts w:cs="CG Times;Times New Roman" w:ascii="CG Times;Times New Roman" w:hAnsi="CG Times;Times New Roman"/>
            <w:b/>
            <w:sz w:val="24"/>
          </w:rPr>
        </w:r>
      </w:ins>
    </w:p>
    <w:p>
      <w:pPr>
        <w:pStyle w:val="Header"/>
        <w:tabs>
          <w:tab w:val="clear" w:pos="4320"/>
          <w:tab w:val="clear" w:pos="8640"/>
        </w:tabs>
        <w:jc w:val="center"/>
        <w:rPr>
          <w:rFonts w:ascii="CG Times;Times New Roman" w:hAnsi="CG Times;Times New Roman" w:cs="CG Times;Times New Roman"/>
          <w:b/>
          <w:sz w:val="26"/>
          <w:ins w:id="213" w:author="DLJ" w:date="2000-07-24T15:38:00Z"/>
        </w:rPr>
      </w:pPr>
      <w:ins w:id="212" w:author="DLJ" w:date="2000-07-24T15:38:00Z">
        <w:r>
          <w:rPr>
            <w:rFonts w:cs="CG Times;Times New Roman" w:ascii="CG Times;Times New Roman" w:hAnsi="CG Times;Times New Roman"/>
            <w:b/>
            <w:sz w:val="26"/>
            <w:u w:val="single"/>
          </w:rPr>
          <w:t>GUARANTEE</w:t>
        </w:r>
      </w:ins>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b/>
          <w:sz w:val="24"/>
          <w:ins w:id="215" w:author="DLJ" w:date="2000-07-24T15:38:00Z"/>
        </w:rPr>
      </w:pPr>
      <w:ins w:id="214" w:author="DLJ" w:date="2000-07-24T15:38:00Z">
        <w:r>
          <w:rPr>
            <w:rFonts w:cs="CG Times;Times New Roman" w:ascii="CG Times;Times New Roman" w:hAnsi="CG Times;Times New Roman"/>
            <w:b/>
            <w:sz w:val="24"/>
          </w:rPr>
        </w:r>
      </w:ins>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ins w:id="217" w:author="DLJ" w:date="2000-07-24T15:38:00Z"/>
        </w:rPr>
      </w:pPr>
      <w:ins w:id="216" w:author="DLJ" w:date="2000-07-24T15:38:00Z">
        <w:r>
          <w:rPr>
            <w:rFonts w:cs="CG Times;Times New Roman" w:ascii="CG Times;Times New Roman" w:hAnsi="CG Times;Times New Roman"/>
            <w:sz w:val="24"/>
          </w:rPr>
        </w:r>
      </w:ins>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ins w:id="219" w:author="DLJ" w:date="2000-07-24T15:38:00Z"/>
        </w:rPr>
      </w:pPr>
      <w:ins w:id="218" w:author="DLJ" w:date="2000-07-24T15:38:00Z">
        <w:r>
          <w:rPr>
            <w:rFonts w:cs="CG Times;Times New Roman" w:ascii="CG Times;Times New Roman" w:hAnsi="CG Times;Times New Roman"/>
            <w:sz w:val="24"/>
          </w:rPr>
          <w:tab/>
          <w:t xml:space="preserve">Guarantee, dated as of </w:t>
          <w:tab/>
          <w:tab/>
          <w:t>, by Donaldson, Lufkin &amp; Jenrette, Inc., a Delaware corporation (the “Guarantor”), in respect of Donaldson, Lufkin &amp; Jenrette International (“DLJI”), a company incorporated in England, DLJ Cayman Islands LDC (“DLJCI”), a Cayman Islands company, DLJ International Capital (“DLJIC”), a Cayman Islands company, DLJ Global IMS (“DLJGIMS”), a company incorporated in England, DLJ Capital Funding, Inc. (“DLJCFI”), a Delaware corporation, DLJ International Securities (“DLJIS”), a company incorporated in England, Donaldson, Lufkin &amp; Jenrette Asia Limited (“DLJAL”), a company incorporated in Hong Kong, Donaldson, Lufkin &amp; Jenrette Asia Securities Limited (“DLJASL”), a company incorporated in Hong Kong, and DLJ Pte. Limited ("DLJPte"), a company incorporated in Singapore (referred to individually as “Guaranteed Subsidiary” and collectively as the “Guaranteed Subsidiaries”).</w:t>
        </w:r>
      </w:ins>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ins w:id="221" w:author="DLJ" w:date="2000-07-24T15:38:00Z"/>
        </w:rPr>
      </w:pPr>
      <w:ins w:id="220" w:author="DLJ" w:date="2000-07-24T15:38:00Z">
        <w:r>
          <w:rPr>
            <w:rFonts w:cs="CG Times;Times New Roman" w:ascii="CG Times;Times New Roman" w:hAnsi="CG Times;Times New Roman"/>
            <w:sz w:val="24"/>
          </w:rPr>
        </w:r>
      </w:ins>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ins w:id="225" w:author="DLJ" w:date="2000-07-24T15:38:00Z"/>
        </w:rPr>
      </w:pPr>
      <w:ins w:id="222" w:author="DLJ" w:date="2000-07-24T15:38:00Z">
        <w:r>
          <w:rPr>
            <w:rFonts w:cs="CG Times;Times New Roman" w:ascii="CG Times;Times New Roman" w:hAnsi="CG Times;Times New Roman"/>
            <w:sz w:val="24"/>
          </w:rPr>
          <w:tab/>
          <w:t>1.</w:t>
          <w:tab/>
        </w:r>
      </w:ins>
      <w:ins w:id="223" w:author="DLJ" w:date="2000-07-24T15:38:00Z">
        <w:r>
          <w:rPr>
            <w:rFonts w:cs="CG Times;Times New Roman" w:ascii="CG Times;Times New Roman" w:hAnsi="CG Times;Times New Roman"/>
            <w:sz w:val="24"/>
            <w:u w:val="single"/>
          </w:rPr>
          <w:t>Guarantee</w:t>
        </w:r>
      </w:ins>
      <w:ins w:id="224" w:author="DLJ" w:date="2000-07-24T15:38:00Z">
        <w:r>
          <w:rPr>
            <w:rFonts w:cs="CG Times;Times New Roman" w:ascii="CG Times;Times New Roman" w:hAnsi="CG Times;Times New Roman"/>
            <w:sz w:val="24"/>
          </w:rPr>
          <w:t>.  For the duration of this Guarantee, as set forth in Clause 3 below, the Guarantor irrevocably and unconditionally guarantees to ECT Investments, Inc., Enron North America, and Enron Corp. (“Beneficiary”), and any of Beneficiary’s successors and permitted assigns, the prompt payment when due, subject to any applicable grace period, of any and all outstanding obligations and liabilities (“Obligations”) of any individual Guaranteed Subsidiary to Beneficiary.</w:t>
        </w:r>
      </w:ins>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ins w:id="227" w:author="DLJ" w:date="2000-07-24T15:38:00Z"/>
        </w:rPr>
      </w:pPr>
      <w:ins w:id="226" w:author="DLJ" w:date="2000-07-24T15:38:00Z">
        <w:r>
          <w:rPr>
            <w:rFonts w:cs="CG Times;Times New Roman" w:ascii="CG Times;Times New Roman" w:hAnsi="CG Times;Times New Roman"/>
            <w:sz w:val="24"/>
          </w:rPr>
        </w:r>
      </w:ins>
    </w:p>
    <w:p>
      <w:pPr>
        <w:sectPr>
          <w:headerReference w:type="default" r:id="rId18"/>
          <w:headerReference w:type="first" r:id="rId19"/>
          <w:footerReference w:type="default" r:id="rId20"/>
          <w:footerReference w:type="first" r:id="rId21"/>
          <w:type w:val="nextPage"/>
          <w:pgSz w:w="12240" w:h="15840"/>
          <w:pgMar w:left="1440" w:right="1440" w:gutter="0" w:header="720" w:top="776" w:footer="720" w:bottom="1440"/>
          <w:pgNumType w:fmt="decimal"/>
          <w:formProt w:val="false"/>
          <w:titlePg/>
          <w:textDirection w:val="lrTb"/>
          <w:docGrid w:type="default" w:linePitch="360" w:charSpace="0"/>
        </w:sect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ins w:id="232" w:author="DLJ" w:date="2000-07-24T15:38:00Z"/>
        </w:rPr>
      </w:pPr>
      <w:ins w:id="228" w:author="DLJ" w:date="2000-07-24T15:38:00Z">
        <w:r>
          <w:rPr>
            <w:rFonts w:cs="CG Times;Times New Roman" w:ascii="CG Times;Times New Roman" w:hAnsi="CG Times;Times New Roman"/>
            <w:sz w:val="24"/>
          </w:rPr>
          <w:tab/>
          <w:t>2.</w:t>
          <w:tab/>
        </w:r>
      </w:ins>
      <w:ins w:id="229" w:author="DLJ" w:date="2000-07-24T15:38:00Z">
        <w:r>
          <w:rPr>
            <w:rFonts w:cs="CG Times;Times New Roman" w:ascii="CG Times;Times New Roman" w:hAnsi="CG Times;Times New Roman"/>
            <w:sz w:val="24"/>
            <w:u w:val="single"/>
          </w:rPr>
          <w:t>Nature of Guarantee</w:t>
        </w:r>
      </w:ins>
      <w:ins w:id="230" w:author="DLJ" w:date="2000-07-24T15:38:00Z">
        <w:r>
          <w:rPr>
            <w:rFonts w:cs="CG Times;Times New Roman" w:ascii="CG Times;Times New Roman" w:hAnsi="CG Times;Times New Roman"/>
            <w:sz w:val="24"/>
          </w:rPr>
          <w:t>.  The Guarantor's obligations hereunder shall not be affected by the genuineness, validity, regularity, or enforceability of the Obligations or any instrument evidencing any Obligations, or by the existence, validity, enforceability, perfection, or extent of any collateral therefor or by any other events, occurrences or circumstances which might otherwise constitute a legal or equitable discharge or defense of a guarantor or surety (except for defenses of payment or performance).  Beneficiary makes no representation or warranty with respect to any such circumstance and has no duty or responsibility whatsoever to the Guarantor with respect to the management and maintenance of the Obligations or any collateral therefor.  Beneficiary shall not be obligated to file any claim relating to the Obligations in the event that any Guaranteed Subsidiary becomes subject to a bankruptcy, reorganization, or similar proceeding, and the failure of Beneficiary so to file shall not affect the Guarantor's obligations hereunder.  This Guarantee constitutes a guarantee of payment when due and not merely of collection.  In the event that any payment of any Guaranteed Subsidiary in respect of any of the Obligations is rescinded or must otherwise be returned for any reason whatsoever, the Guarantor shall remain liable hereunder with respect to such Obligations as if such payment had not been made</w:t>
        </w:r>
      </w:ins>
      <w:ins w:id="231" w:author="DLJ" w:date="2000-07-24T15:38:00Z">
        <w:r>
          <w:rPr>
            <w:sz w:val="24"/>
          </w:rPr>
          <w:t xml:space="preserve">.  Guarantor’s liability hereunder shall be and is specifically limited to payments expressly required to be made under the Contract (even if such payments are deemed to be damages) and, except to the extent specifically provided in the Contract, in no event shall Guarantor be subject </w:t>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ins w:id="234" w:author="DLJ" w:date="2000-07-24T15:38:00Z"/>
        </w:rPr>
      </w:pPr>
      <w:ins w:id="233" w:author="DLJ" w:date="2000-07-24T15:38:00Z">
        <w:r>
          <w:rPr>
            <w:sz w:val="24"/>
          </w:rPr>
          <w:t>hereunder to special, consequential, exemplary, incidental, punitive, or indirect damages to any other party .</w:t>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ins w:id="236" w:author="DLJ" w:date="2000-07-24T15:38:00Z"/>
        </w:rPr>
      </w:pPr>
      <w:ins w:id="235" w:author="DLJ" w:date="2000-07-24T15:38:00Z">
        <w:r>
          <w:rPr>
            <w:rFonts w:cs="CG Times;Times New Roman" w:ascii="CG Times;Times New Roman" w:hAnsi="CG Times;Times New Roman"/>
            <w:sz w:val="24"/>
          </w:rPr>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ins w:id="243" w:author="DLJ" w:date="2000-07-24T15:38:00Z"/>
        </w:rPr>
      </w:pPr>
      <w:ins w:id="237" w:author="DLJ" w:date="2000-07-24T15:38:00Z">
        <w:r>
          <w:rPr>
            <w:sz w:val="22"/>
            <w:u w:val="single"/>
          </w:rPr>
          <w:tab/>
          <w:t>3.</w:t>
          <w:tab/>
          <w:t>Demands and Notice</w:t>
        </w:r>
      </w:ins>
      <w:ins w:id="238" w:author="DLJ" w:date="2000-07-24T15:38:00Z">
        <w:r>
          <w:rPr>
            <w:sz w:val="22"/>
          </w:rPr>
          <w:t xml:space="preserve">.  If at any time a Guaranteed Subsidiary fails or refuses to pay any Obligations and Beneficiary has elected to exercise its rights under this Guarantee, Beneficiary shall make a demand upon Guarantor (hereinafter referred to as a “Payment Demand”).  A Payment Demand shall be in writing and shall reasonably and briefly specify in what manner and what amount the Guaranteed Subsidiary has failed to pay, with a specific statement that Beneficiary is calling upon Guarantor to pay under this Guarantee. A Payment Demand satisfying the foregoing requirements shall be deemed sufficient notice to Guarantor that it must pay the Obligations </w:t>
        </w:r>
      </w:ins>
      <w:ins w:id="239" w:author="DLJ" w:date="2000-07-24T16:14:00Z">
        <w:r>
          <w:rPr>
            <w:sz w:val="22"/>
          </w:rPr>
          <w:t>Three</w:t>
        </w:r>
      </w:ins>
      <w:ins w:id="240" w:author="DLJ" w:date="2000-07-24T15:38:00Z">
        <w:r>
          <w:rPr>
            <w:sz w:val="22"/>
          </w:rPr>
          <w:t xml:space="preserve"> (</w:t>
        </w:r>
      </w:ins>
      <w:ins w:id="241" w:author="DLJ" w:date="2000-07-24T16:14:00Z">
        <w:r>
          <w:rPr>
            <w:sz w:val="22"/>
          </w:rPr>
          <w:t>3</w:t>
        </w:r>
      </w:ins>
      <w:ins w:id="242" w:author="DLJ" w:date="2000-07-24T15:38:00Z">
        <w:r>
          <w:rPr>
            <w:sz w:val="22"/>
          </w:rPr>
          <w:t>) Business Days after its receipt of the Payment Demand. A single written Payment Demand shall be effective as to any specific default during the continuance of such default, until the Guaranteed Subsidiary or Guarantor has cured such default, and additional written demands concerning such default shall not be required until such default is cured.</w:t>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ins w:id="245" w:author="DLJ" w:date="2000-07-24T15:38:00Z"/>
        </w:rPr>
      </w:pPr>
      <w:ins w:id="244" w:author="DLJ" w:date="2000-07-24T15:38:00Z">
        <w:r>
          <w:rPr>
            <w:sz w:val="24"/>
          </w:rPr>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ins w:id="249" w:author="DLJ" w:date="2000-07-24T15:38:00Z"/>
        </w:rPr>
      </w:pPr>
      <w:ins w:id="246" w:author="DLJ" w:date="2000-07-24T15:38:00Z">
        <w:r>
          <w:rPr>
            <w:rFonts w:cs="CG Times;Times New Roman" w:ascii="CG Times;Times New Roman" w:hAnsi="CG Times;Times New Roman"/>
            <w:sz w:val="24"/>
          </w:rPr>
          <w:tab/>
          <w:t>4.</w:t>
          <w:tab/>
        </w:r>
      </w:ins>
      <w:ins w:id="247" w:author="DLJ" w:date="2000-07-24T15:38:00Z">
        <w:r>
          <w:rPr>
            <w:rFonts w:cs="CG Times;Times New Roman" w:ascii="CG Times;Times New Roman" w:hAnsi="CG Times;Times New Roman"/>
            <w:sz w:val="24"/>
            <w:u w:val="single"/>
          </w:rPr>
          <w:t>Duration of the Guarantee</w:t>
        </w:r>
      </w:ins>
      <w:ins w:id="248" w:author="DLJ" w:date="2000-07-24T15:38:00Z">
        <w:r>
          <w:rPr>
            <w:rFonts w:cs="CG Times;Times New Roman" w:ascii="CG Times;Times New Roman" w:hAnsi="CG Times;Times New Roman"/>
            <w:sz w:val="24"/>
          </w:rPr>
          <w:t>.  (a)  This Guarantee shall be a continuing guarantee; provided, however, that the Guarantor may terminate this Guarantee with regard to Obligations of any or all of the Guaranteed Subsidiaries effective not less than thirty (30) days after receipt by machine confirmed facsimile of written notice of termination from Guarantor to Beneficiary (such thirty (30) days to include the date upon which confirmed notice is received).  Upon termination, this Guarantee shall remain in force as to Obligations incurred with respect to transactions entered into by the Guaranteed Subsidiary prior to the termination date notwithstanding:</w:t>
        </w:r>
      </w:ins>
    </w:p>
    <w:p>
      <w:pPr>
        <w:pStyle w:val="Norma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ins w:id="251" w:author="DLJ" w:date="2000-07-24T15:38:00Z"/>
        </w:rPr>
      </w:pPr>
      <w:ins w:id="250" w:author="DLJ" w:date="2000-07-24T15:38:00Z">
        <w:r>
          <w:rPr>
            <w:rFonts w:cs="CG Times;Times New Roman" w:ascii="CG Times;Times New Roman" w:hAnsi="CG Times;Times New Roman"/>
            <w:sz w:val="24"/>
          </w:rPr>
        </w:r>
      </w:ins>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53" w:author="DLJ" w:date="2000-07-24T15:38:00Z"/>
        </w:rPr>
      </w:pPr>
      <w:ins w:id="252" w:author="DLJ" w:date="2000-07-24T15:38:00Z">
        <w:r>
          <w:rPr>
            <w:rFonts w:cs="CG Times;Times New Roman" w:ascii="CG Times;Times New Roman" w:hAnsi="CG Times;Times New Roman"/>
            <w:sz w:val="24"/>
          </w:rPr>
          <w:tab/>
          <w:tab/>
          <w:t>(1)  that the term of such Obligation may extend beyond the termination date of this Guarantee;</w:t>
        </w:r>
      </w:ins>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55" w:author="DLJ" w:date="2000-07-24T15:38:00Z"/>
        </w:rPr>
      </w:pPr>
      <w:ins w:id="254" w:author="DLJ" w:date="2000-07-24T15:38:00Z">
        <w:r>
          <w:rPr>
            <w:rFonts w:cs="CG Times;Times New Roman" w:ascii="CG Times;Times New Roman" w:hAnsi="CG Times;Times New Roman"/>
            <w:sz w:val="24"/>
          </w:rPr>
        </w:r>
      </w:ins>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57" w:author="DLJ" w:date="2000-07-24T15:38:00Z"/>
        </w:rPr>
      </w:pPr>
      <w:ins w:id="256" w:author="DLJ" w:date="2000-07-24T15:38:00Z">
        <w:r>
          <w:rPr>
            <w:rFonts w:cs="CG Times;Times New Roman" w:ascii="CG Times;Times New Roman" w:hAnsi="CG Times;Times New Roman"/>
            <w:sz w:val="24"/>
          </w:rPr>
          <w:tab/>
          <w:tab/>
          <w:t>(2)  that the Obligation, although created prior to the date of termination of this Guarantee or the date of this Guarantee’s extension or renewal, may arise from time to time after the termination date of this Guarantee or after the extension or renewal is in effect;</w:t>
        </w:r>
      </w:ins>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59" w:author="DLJ" w:date="2000-07-24T15:38:00Z"/>
        </w:rPr>
      </w:pPr>
      <w:ins w:id="258" w:author="DLJ" w:date="2000-07-24T15:38:00Z">
        <w:r>
          <w:rPr>
            <w:rFonts w:cs="CG Times;Times New Roman" w:ascii="CG Times;Times New Roman" w:hAnsi="CG Times;Times New Roman"/>
            <w:sz w:val="24"/>
          </w:rPr>
        </w:r>
      </w:ins>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61" w:author="DLJ" w:date="2000-07-24T15:38:00Z"/>
        </w:rPr>
      </w:pPr>
      <w:ins w:id="260" w:author="DLJ" w:date="2000-07-24T15:38:00Z">
        <w:r>
          <w:rPr>
            <w:rFonts w:cs="CG Times;Times New Roman" w:ascii="CG Times;Times New Roman" w:hAnsi="CG Times;Times New Roman"/>
            <w:sz w:val="24"/>
          </w:rPr>
          <w:tab/>
          <w:tab/>
          <w:t>(3)  that the Obligation may be modified, renewed, compromised or discharged prior to termination of this Guarantee;</w:t>
        </w:r>
      </w:ins>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63" w:author="DLJ" w:date="2000-07-24T15:38:00Z"/>
        </w:rPr>
      </w:pPr>
      <w:ins w:id="262" w:author="DLJ" w:date="2000-07-24T15:38:00Z">
        <w:r>
          <w:rPr>
            <w:rFonts w:cs="CG Times;Times New Roman" w:ascii="CG Times;Times New Roman" w:hAnsi="CG Times;Times New Roman"/>
            <w:sz w:val="24"/>
          </w:rPr>
        </w:r>
      </w:ins>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65" w:author="DLJ" w:date="2000-07-24T15:38:00Z"/>
        </w:rPr>
      </w:pPr>
      <w:ins w:id="264" w:author="DLJ" w:date="2000-07-24T15:38:00Z">
        <w:r>
          <w:rPr>
            <w:rFonts w:cs="CG Times;Times New Roman" w:ascii="CG Times;Times New Roman" w:hAnsi="CG Times;Times New Roman"/>
            <w:sz w:val="24"/>
          </w:rPr>
          <w:tab/>
          <w:tab/>
          <w:t>(4)  the invalidity of an Obligation for any reason other than as a result of non-payment and non-performance or any other action or inaction on the part of a Beneficiary; and</w:t>
        </w:r>
      </w:ins>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67" w:author="DLJ" w:date="2000-07-24T15:38:00Z"/>
        </w:rPr>
      </w:pPr>
      <w:ins w:id="266" w:author="DLJ" w:date="2000-07-24T15:38:00Z">
        <w:r>
          <w:rPr>
            <w:rFonts w:cs="CG Times;Times New Roman" w:ascii="CG Times;Times New Roman" w:hAnsi="CG Times;Times New Roman"/>
            <w:sz w:val="24"/>
          </w:rPr>
        </w:r>
      </w:ins>
    </w:p>
    <w:p>
      <w:pPr>
        <w:pStyle w:val="Norma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69" w:author="DLJ" w:date="2000-07-24T15:38:00Z"/>
        </w:rPr>
      </w:pPr>
      <w:ins w:id="268" w:author="DLJ" w:date="2000-07-24T15:38:00Z">
        <w:r>
          <w:rPr>
            <w:rFonts w:cs="CG Times;Times New Roman" w:ascii="CG Times;Times New Roman" w:hAnsi="CG Times;Times New Roman"/>
            <w:sz w:val="24"/>
          </w:rPr>
          <w:tab/>
          <w:tab/>
          <w:t>(5)  to the fullest extent permitted by law, any other circumstances whatsoever that might otherwise constitute a legal or equitable discharge or defense of a guarantor or surety for any reason other than as a result of non-performance or any other action or inaction on the part of a Beneficiary.</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71" w:author="DLJ" w:date="2000-07-24T15:38:00Z"/>
        </w:rPr>
      </w:pPr>
      <w:ins w:id="270"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73" w:author="DLJ" w:date="2000-07-24T15:38:00Z"/>
        </w:rPr>
      </w:pPr>
      <w:ins w:id="272" w:author="DLJ" w:date="2000-07-24T15:38:00Z">
        <w:r>
          <w:rPr>
            <w:rFonts w:cs="CG Times;Times New Roman" w:ascii="CG Times;Times New Roman" w:hAnsi="CG Times;Times New Roman"/>
            <w:sz w:val="24"/>
          </w:rPr>
          <w:tab/>
          <w:tab/>
          <w:t>(b)  This Guarantee shall remain in force as to Obligations incurred by any Guaranteed Subsidiary not subject to the termination.</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75" w:author="DLJ" w:date="2000-07-24T15:38:00Z"/>
        </w:rPr>
      </w:pPr>
      <w:ins w:id="274"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79" w:author="DLJ" w:date="2000-07-24T15:38:00Z"/>
        </w:rPr>
      </w:pPr>
      <w:ins w:id="276" w:author="DLJ" w:date="2000-07-24T15:38:00Z">
        <w:r>
          <w:rPr>
            <w:rFonts w:cs="CG Times;Times New Roman" w:ascii="CG Times;Times New Roman" w:hAnsi="CG Times;Times New Roman"/>
            <w:sz w:val="24"/>
          </w:rPr>
          <w:tab/>
          <w:t>5.</w:t>
          <w:tab/>
        </w:r>
      </w:ins>
      <w:ins w:id="277" w:author="DLJ" w:date="2000-07-24T15:38:00Z">
        <w:r>
          <w:rPr>
            <w:rFonts w:cs="CG Times;Times New Roman" w:ascii="CG Times;Times New Roman" w:hAnsi="CG Times;Times New Roman"/>
            <w:sz w:val="24"/>
            <w:u w:val="single"/>
          </w:rPr>
          <w:t>Consents, Waivers and Renewals</w:t>
        </w:r>
      </w:ins>
      <w:ins w:id="278" w:author="DLJ" w:date="2000-07-24T15:38:00Z">
        <w:r>
          <w:rPr>
            <w:rFonts w:cs="CG Times;Times New Roman" w:ascii="CG Times;Times New Roman" w:hAnsi="CG Times;Times New Roman"/>
            <w:sz w:val="24"/>
          </w:rPr>
          <w:t xml:space="preserve">.  The Guarantor agrees that Beneficiary may at any time and from time to time, either before or after the maturity of the Obligations, without notice to or further consent of the Guarantor, extend the time of payment of Obligations, and may make agreement with a Guaranteed Subsidiary with regard to any obligation of that Guaranteed Subsidiary, or, upon receipt of the written consent of a Guaranteed Subsidiary with regard to any Obligation of that Guaranteed Subsidiary, with any other party to or person liable on any of the Obligations, or interest therein, for the extension, renewal, payment, compromise, discharge or release thereof, in whole or in part, or for any modification of the terms thereof, without in any way impairing or affecting this Guarantee.  The Guarantor agrees that the Beneficiary may resort to the Guarantor for payment of any Obligation after any default by the Guaranteed Subsidiary that has incurred the Obligation, whether or not Beneficiary shall have resorted to any collateral security, or shall have proceeded against any other obligor principally or secondarily obligated with respect to any of the Obligations. </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81" w:author="DLJ" w:date="2000-07-24T15:38:00Z"/>
        </w:rPr>
      </w:pPr>
      <w:ins w:id="280"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85" w:author="DLJ" w:date="2000-07-24T15:38:00Z"/>
        </w:rPr>
      </w:pPr>
      <w:ins w:id="282" w:author="DLJ" w:date="2000-07-24T15:38:00Z">
        <w:r>
          <w:rPr>
            <w:rFonts w:cs="CG Times;Times New Roman" w:ascii="CG Times;Times New Roman" w:hAnsi="CG Times;Times New Roman"/>
            <w:sz w:val="24"/>
          </w:rPr>
          <w:tab/>
          <w:t>6.</w:t>
          <w:tab/>
        </w:r>
      </w:ins>
      <w:ins w:id="283" w:author="DLJ" w:date="2000-07-24T15:38:00Z">
        <w:r>
          <w:rPr>
            <w:rFonts w:cs="CG Times;Times New Roman" w:ascii="CG Times;Times New Roman" w:hAnsi="CG Times;Times New Roman"/>
            <w:sz w:val="24"/>
            <w:u w:val="single"/>
          </w:rPr>
          <w:t>No Waiver; Cumulative Rights</w:t>
        </w:r>
      </w:ins>
      <w:ins w:id="284" w:author="DLJ" w:date="2000-07-24T15:38:00Z">
        <w:r>
          <w:rPr>
            <w:rFonts w:cs="CG Times;Times New Roman" w:ascii="CG Times;Times New Roman" w:hAnsi="CG Times;Times New Roman"/>
            <w:sz w:val="24"/>
          </w:rPr>
          <w:t>.  No failure on the part of Beneficiary to exercise, and no delay in exercising, any right, remedy, or power hereunder shall operate as a waiver thereof, nor shall any single or partial exercise by Beneficiary of any right, remedy, or power hereunder preclude any other or future exercise of any right, remedy, or power.  Each and every right, remedy and power hereby granted to Beneficiary or allowed it by law or other agreement shall be cumulative and not exclusive of any other, and may be exercised by Beneficiary from time to time.</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87" w:author="DLJ" w:date="2000-07-24T15:38:00Z"/>
        </w:rPr>
      </w:pPr>
      <w:ins w:id="286"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91" w:author="DLJ" w:date="2000-07-24T15:38:00Z"/>
        </w:rPr>
      </w:pPr>
      <w:ins w:id="288" w:author="DLJ" w:date="2000-07-24T15:38:00Z">
        <w:r>
          <w:rPr>
            <w:rFonts w:cs="CG Times;Times New Roman" w:ascii="CG Times;Times New Roman" w:hAnsi="CG Times;Times New Roman"/>
            <w:sz w:val="24"/>
          </w:rPr>
          <w:tab/>
          <w:t>7.</w:t>
          <w:tab/>
        </w:r>
      </w:ins>
      <w:ins w:id="289" w:author="DLJ" w:date="2000-07-24T15:38:00Z">
        <w:r>
          <w:rPr>
            <w:rFonts w:cs="CG Times;Times New Roman" w:ascii="CG Times;Times New Roman" w:hAnsi="CG Times;Times New Roman"/>
            <w:sz w:val="24"/>
            <w:u w:val="single"/>
          </w:rPr>
          <w:t>Waiver of Notice</w:t>
        </w:r>
      </w:ins>
      <w:ins w:id="290" w:author="DLJ" w:date="2000-07-24T15:38:00Z">
        <w:r>
          <w:rPr>
            <w:rFonts w:cs="CG Times;Times New Roman" w:ascii="CG Times;Times New Roman" w:hAnsi="CG Times;Times New Roman"/>
            <w:sz w:val="24"/>
          </w:rPr>
          <w:t>.  The Guarantor waives notice of the acceptance of this Guarantee, presentment, demand, notice of dishonor, protest, notice of any sale of collateral security, and all other notices whatsoever.</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93" w:author="DLJ" w:date="2000-07-24T15:38:00Z"/>
        </w:rPr>
      </w:pPr>
      <w:ins w:id="292"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97" w:author="DLJ" w:date="2000-07-24T15:38:00Z"/>
        </w:rPr>
      </w:pPr>
      <w:ins w:id="294" w:author="DLJ" w:date="2000-07-24T15:38:00Z">
        <w:r>
          <w:rPr>
            <w:rFonts w:cs="CG Times;Times New Roman" w:ascii="CG Times;Times New Roman" w:hAnsi="CG Times;Times New Roman"/>
            <w:sz w:val="24"/>
          </w:rPr>
          <w:tab/>
          <w:t>8.</w:t>
          <w:tab/>
        </w:r>
      </w:ins>
      <w:ins w:id="295" w:author="DLJ" w:date="2000-07-24T15:38:00Z">
        <w:r>
          <w:rPr>
            <w:rFonts w:cs="CG Times;Times New Roman" w:ascii="CG Times;Times New Roman" w:hAnsi="CG Times;Times New Roman"/>
            <w:sz w:val="24"/>
            <w:u w:val="single"/>
          </w:rPr>
          <w:t>Subrogation</w:t>
        </w:r>
      </w:ins>
      <w:ins w:id="296" w:author="DLJ" w:date="2000-07-24T15:38:00Z">
        <w:r>
          <w:rPr>
            <w:rFonts w:cs="CG Times;Times New Roman" w:ascii="CG Times;Times New Roman" w:hAnsi="CG Times;Times New Roman"/>
            <w:sz w:val="24"/>
          </w:rPr>
          <w:t>.  The Guarantor shall not be entitled and shall not seek, by reason of having made any payment hereunder, to be subrogated to the rights of the Beneficiary against any Guaranteed Subsidiary with respect to such payment or otherwise to be reimbursed, indemnified or exonerated by the Guaranteed Subsidiary in respect thereof until all Obligations of the Guaranteed Subsidiary to Beneficiary have been paid in full.  If acceleration of the time for payment of any Obligation is stayed upon the insolvency, bankruptcy or reorganization of the Guaranteed Subsidiary that has incurred the Obligation, all such amounts otherwise subject to acceleration under the terms of the relevant documents governing that Obligation shall nonetheless be payable by the Guarantor hereunder forthwith on demand by the Beneficiary.</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299" w:author="DLJ" w:date="2000-07-24T15:38:00Z"/>
        </w:rPr>
      </w:pPr>
      <w:ins w:id="298"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03" w:author="DLJ" w:date="2000-07-24T15:38:00Z"/>
        </w:rPr>
      </w:pPr>
      <w:ins w:id="300" w:author="DLJ" w:date="2000-07-24T15:38:00Z">
        <w:r>
          <w:rPr>
            <w:rFonts w:cs="CG Times;Times New Roman" w:ascii="CG Times;Times New Roman" w:hAnsi="CG Times;Times New Roman"/>
            <w:sz w:val="24"/>
          </w:rPr>
          <w:tab/>
          <w:t>9.</w:t>
          <w:tab/>
        </w:r>
      </w:ins>
      <w:ins w:id="301" w:author="DLJ" w:date="2000-07-24T15:38:00Z">
        <w:r>
          <w:rPr>
            <w:rFonts w:cs="CG Times;Times New Roman" w:ascii="CG Times;Times New Roman" w:hAnsi="CG Times;Times New Roman"/>
            <w:sz w:val="24"/>
            <w:u w:val="single"/>
          </w:rPr>
          <w:t>Set Off</w:t>
        </w:r>
      </w:ins>
      <w:ins w:id="302" w:author="DLJ" w:date="2000-07-24T15:38:00Z">
        <w:r>
          <w:rPr>
            <w:rFonts w:cs="CG Times;Times New Roman" w:ascii="CG Times;Times New Roman" w:hAnsi="CG Times;Times New Roman"/>
            <w:sz w:val="24"/>
          </w:rPr>
          <w:t>.  Neither the Beneficiary nor the Guarantor shall be entitled to seek set off of any Obligation owed by any Guaranteed Subsidiary against any Obligation owed by any other Guaranteed Subsidiary, except to the extent that (1) an Obligation by its terms is an Obligation of more than one Guaranteed Subsidiary or (2) the terms of the Obligation provide expressly for such set off.</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05" w:author="DLJ" w:date="2000-07-24T15:38:00Z"/>
        </w:rPr>
      </w:pPr>
      <w:ins w:id="304"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11" w:author="DLJ" w:date="2000-07-24T15:38:00Z"/>
        </w:rPr>
      </w:pPr>
      <w:ins w:id="306" w:author="DLJ" w:date="2000-07-24T15:38:00Z">
        <w:r>
          <w:rPr>
            <w:rFonts w:cs="CG Times;Times New Roman" w:ascii="CG Times;Times New Roman" w:hAnsi="CG Times;Times New Roman"/>
            <w:sz w:val="24"/>
          </w:rPr>
          <w:tab/>
          <w:t>10.</w:t>
          <w:tab/>
        </w:r>
      </w:ins>
      <w:ins w:id="307" w:author="DLJ" w:date="2000-07-24T15:38:00Z">
        <w:r>
          <w:rPr>
            <w:rFonts w:cs="CG Times;Times New Roman" w:ascii="CG Times;Times New Roman" w:hAnsi="CG Times;Times New Roman"/>
            <w:sz w:val="24"/>
            <w:u w:val="single"/>
          </w:rPr>
          <w:t>Reimbursement for Expenses</w:t>
        </w:r>
      </w:ins>
      <w:ins w:id="308" w:author="DLJ" w:date="2000-07-24T15:38:00Z">
        <w:r>
          <w:rPr>
            <w:rFonts w:cs="CG Times;Times New Roman" w:ascii="CG Times;Times New Roman" w:hAnsi="CG Times;Times New Roman"/>
            <w:sz w:val="24"/>
          </w:rPr>
          <w:t>.  In the event that Beneficiary commences any action or proceeding for the enforcement of this Guarantee, Guarantor will reimburse Beneficiary, promptly upon demand, for any and all expenses incurred by Beneficiary in connection with such action or proceeding including, without limitation, reasonable attorneys' fees</w:t>
        </w:r>
      </w:ins>
      <w:ins w:id="309" w:author="DLJ" w:date="2000-07-24T16:15:00Z">
        <w:r>
          <w:rPr>
            <w:rFonts w:cs="CG Times;Times New Roman" w:ascii="CG Times;Times New Roman" w:hAnsi="CG Times;Times New Roman"/>
            <w:sz w:val="24"/>
          </w:rPr>
          <w:t>, should it be determined that Guarantor is required to pay hereunder</w:t>
        </w:r>
      </w:ins>
      <w:ins w:id="310" w:author="DLJ" w:date="2000-07-24T15:38:00Z">
        <w:r>
          <w:rPr>
            <w:rFonts w:cs="CG Times;Times New Roman" w:ascii="CG Times;Times New Roman" w:hAnsi="CG Times;Times New Roman"/>
            <w:sz w:val="24"/>
          </w:rPr>
          <w:t>.</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13" w:author="DLJ" w:date="2000-07-24T15:38:00Z"/>
        </w:rPr>
      </w:pPr>
      <w:ins w:id="312"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17" w:author="DLJ" w:date="2000-07-24T15:38:00Z"/>
        </w:rPr>
      </w:pPr>
      <w:ins w:id="314" w:author="DLJ" w:date="2000-07-24T15:38:00Z">
        <w:r>
          <w:rPr>
            <w:rFonts w:cs="CG Times;Times New Roman" w:ascii="CG Times;Times New Roman" w:hAnsi="CG Times;Times New Roman"/>
            <w:sz w:val="24"/>
          </w:rPr>
          <w:tab/>
          <w:t>11.</w:t>
          <w:tab/>
        </w:r>
      </w:ins>
      <w:ins w:id="315" w:author="DLJ" w:date="2000-07-24T15:38:00Z">
        <w:r>
          <w:rPr>
            <w:rFonts w:cs="CG Times;Times New Roman" w:ascii="CG Times;Times New Roman" w:hAnsi="CG Times;Times New Roman"/>
            <w:sz w:val="24"/>
            <w:u w:val="single"/>
          </w:rPr>
          <w:t>Representations and Warranties</w:t>
        </w:r>
      </w:ins>
      <w:ins w:id="316" w:author="DLJ" w:date="2000-07-24T15:38:00Z">
        <w:r>
          <w:rPr>
            <w:rFonts w:cs="CG Times;Times New Roman" w:ascii="CG Times;Times New Roman" w:hAnsi="CG Times;Times New Roman"/>
            <w:sz w:val="24"/>
          </w:rPr>
          <w:t>.</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19" w:author="DLJ" w:date="2000-07-24T15:38:00Z"/>
        </w:rPr>
      </w:pPr>
      <w:ins w:id="318"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21" w:author="DLJ" w:date="2000-07-24T15:38:00Z"/>
        </w:rPr>
      </w:pPr>
      <w:ins w:id="320" w:author="DLJ" w:date="2000-07-24T15:38:00Z">
        <w:r>
          <w:rPr>
            <w:rFonts w:cs="CG Times;Times New Roman" w:ascii="CG Times;Times New Roman" w:hAnsi="CG Times;Times New Roman"/>
            <w:sz w:val="24"/>
          </w:rPr>
          <w:tab/>
          <w:tab/>
          <w:t>(a)  The Guarantor is duly organized, validly existing and in good standing under the laws of the jurisdiction of its incorporation and has full corporate power to execute, deliver, and perform this Guarantee.</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23" w:author="DLJ" w:date="2000-07-24T15:38:00Z"/>
        </w:rPr>
      </w:pPr>
      <w:ins w:id="322"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27" w:author="DLJ" w:date="2000-07-24T15:38:00Z"/>
        </w:rPr>
      </w:pPr>
      <w:ins w:id="324" w:author="DLJ" w:date="2000-07-24T15:38:00Z">
        <w:r>
          <w:rPr>
            <w:rFonts w:cs="CG Times;Times New Roman" w:ascii="CG Times;Times New Roman" w:hAnsi="CG Times;Times New Roman"/>
            <w:sz w:val="24"/>
          </w:rPr>
          <w:tab/>
          <w:tab/>
          <w:t xml:space="preserve">(b)  The execution, delivery and performance of this Guarantee have been and remain duly authorized by all necessary corporate action and do not contravene any provision of law or of the Guarantor's organizational documents or any </w:t>
        </w:r>
      </w:ins>
      <w:ins w:id="325" w:author="DLJ" w:date="2000-07-24T16:14:00Z">
        <w:r>
          <w:rPr>
            <w:rFonts w:cs="CG Times;Times New Roman" w:ascii="CG Times;Times New Roman" w:hAnsi="CG Times;Times New Roman"/>
            <w:sz w:val="24"/>
          </w:rPr>
          <w:t>material (“material” for purposes of this representation meaning creating a liability of $100,000,000 or more) agreement</w:t>
        </w:r>
      </w:ins>
      <w:ins w:id="326" w:author="DLJ" w:date="2000-07-24T15:38:00Z">
        <w:r>
          <w:rPr>
            <w:rFonts w:cs="CG Times;Times New Roman" w:ascii="CG Times;Times New Roman" w:hAnsi="CG Times;Times New Roman"/>
            <w:sz w:val="24"/>
          </w:rPr>
          <w:t xml:space="preserve"> binding on the Guarantor or its assets.</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29" w:author="DLJ" w:date="2000-07-24T15:38:00Z"/>
        </w:rPr>
      </w:pPr>
      <w:ins w:id="328"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31" w:author="DLJ" w:date="2000-07-24T15:38:00Z"/>
        </w:rPr>
      </w:pPr>
      <w:ins w:id="330" w:author="DLJ" w:date="2000-07-24T15:38:00Z">
        <w:r>
          <w:rPr>
            <w:rFonts w:cs="CG Times;Times New Roman" w:ascii="CG Times;Times New Roman" w:hAnsi="CG Times;Times New Roman"/>
            <w:sz w:val="24"/>
          </w:rPr>
          <w:tab/>
          <w:tab/>
          <w:t xml:space="preserve">(c)  All consents, authorizations and approvals of, and registrations and declarations with, any governmental authority necessary for the due execution, delivery, and performance of this Guarantee have been obtained and remain in full force and effect, and all conditions thereof have been duly complied with, and no other action by, and no notice to or filing with, any governmental authority is required in connection with the execution, delivery or performance of this Guarantee.  </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33" w:author="DLJ" w:date="2000-07-24T15:38:00Z"/>
        </w:rPr>
      </w:pPr>
      <w:ins w:id="332"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35" w:author="DLJ" w:date="2000-07-24T15:38:00Z"/>
        </w:rPr>
      </w:pPr>
      <w:ins w:id="334" w:author="DLJ" w:date="2000-07-24T15:38:00Z">
        <w:r>
          <w:rPr>
            <w:rFonts w:cs="CG Times;Times New Roman" w:ascii="CG Times;Times New Roman" w:hAnsi="CG Times;Times New Roman"/>
            <w:sz w:val="24"/>
          </w:rPr>
          <w:tab/>
          <w:tab/>
          <w:t>(d)  This Guarantee constitutes the legal, valid, and binding obligation of the Guarantor enforceable against the Guarantor in accordance with its terms, subject, as to enforcement, to bankruptcy, insolvency, reorganization, and other laws of general applicability relating to or affecting creditors' rights and to general equity principles.</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37" w:author="DLJ" w:date="2000-07-24T15:38:00Z"/>
        </w:rPr>
      </w:pPr>
      <w:ins w:id="336"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41" w:author="DLJ" w:date="2000-07-24T15:38:00Z"/>
        </w:rPr>
      </w:pPr>
      <w:ins w:id="338" w:author="DLJ" w:date="2000-07-24T15:38:00Z">
        <w:r>
          <w:rPr>
            <w:rFonts w:cs="CG Times;Times New Roman" w:ascii="CG Times;Times New Roman" w:hAnsi="CG Times;Times New Roman"/>
            <w:sz w:val="24"/>
          </w:rPr>
          <w:tab/>
          <w:t>12.</w:t>
          <w:tab/>
        </w:r>
      </w:ins>
      <w:ins w:id="339" w:author="DLJ" w:date="2000-07-24T15:38:00Z">
        <w:r>
          <w:rPr>
            <w:rFonts w:cs="CG Times;Times New Roman" w:ascii="CG Times;Times New Roman" w:hAnsi="CG Times;Times New Roman"/>
            <w:sz w:val="24"/>
            <w:u w:val="single"/>
          </w:rPr>
          <w:t>Currency for Payment</w:t>
        </w:r>
      </w:ins>
      <w:ins w:id="340" w:author="DLJ" w:date="2000-07-24T15:38:00Z">
        <w:r>
          <w:rPr>
            <w:rFonts w:cs="CG Times;Times New Roman" w:ascii="CG Times;Times New Roman" w:hAnsi="CG Times;Times New Roman"/>
            <w:sz w:val="24"/>
          </w:rPr>
          <w:t xml:space="preserve">.  Payment under this Guarantee will be in the currency of the Obligation guaranteed. </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43" w:author="DLJ" w:date="2000-07-24T15:38:00Z"/>
        </w:rPr>
      </w:pPr>
      <w:ins w:id="342"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47" w:author="DLJ" w:date="2000-07-24T15:38:00Z"/>
        </w:rPr>
      </w:pPr>
      <w:ins w:id="344" w:author="DLJ" w:date="2000-07-24T15:38:00Z">
        <w:r>
          <w:rPr>
            <w:rFonts w:cs="CG Times;Times New Roman" w:ascii="CG Times;Times New Roman" w:hAnsi="CG Times;Times New Roman"/>
            <w:sz w:val="24"/>
          </w:rPr>
          <w:tab/>
          <w:t>13.</w:t>
          <w:tab/>
        </w:r>
      </w:ins>
      <w:ins w:id="345" w:author="DLJ" w:date="2000-07-24T15:38:00Z">
        <w:r>
          <w:rPr>
            <w:rFonts w:cs="CG Times;Times New Roman" w:ascii="CG Times;Times New Roman" w:hAnsi="CG Times;Times New Roman"/>
            <w:sz w:val="24"/>
            <w:u w:val="single"/>
          </w:rPr>
          <w:t>Assignment</w:t>
        </w:r>
      </w:ins>
      <w:ins w:id="346" w:author="DLJ" w:date="2000-07-24T15:38:00Z">
        <w:r>
          <w:rPr>
            <w:rFonts w:cs="CG Times;Times New Roman" w:ascii="CG Times;Times New Roman" w:hAnsi="CG Times;Times New Roman"/>
            <w:sz w:val="24"/>
          </w:rPr>
          <w:t>.  Neither the Guarantor nor the Beneficiary may assign its rights, interests, or obligations hereunder to any other person without the prior written consent of the Guarantor or the Beneficiary, as the case may be, such consent not being unreasonably withheld.</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49" w:author="DLJ" w:date="2000-07-24T15:38:00Z"/>
        </w:rPr>
      </w:pPr>
      <w:ins w:id="348" w:author="DLJ" w:date="2000-07-24T15:38:00Z">
        <w:r>
          <w:rPr>
            <w:rFonts w:cs="CG Times;Times New Roman" w:ascii="CG Times;Times New Roman" w:hAnsi="CG Times;Times New Roman"/>
            <w:sz w:val="24"/>
          </w:rPr>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53" w:author="DLJ" w:date="2000-07-24T15:38:00Z"/>
        </w:rPr>
      </w:pPr>
      <w:ins w:id="350" w:author="DLJ" w:date="2000-07-24T15:38:00Z">
        <w:r>
          <w:rPr>
            <w:rFonts w:cs="CG Times;Times New Roman" w:ascii="CG Times;Times New Roman" w:hAnsi="CG Times;Times New Roman"/>
            <w:sz w:val="24"/>
          </w:rPr>
          <w:tab/>
          <w:t>14.</w:t>
          <w:tab/>
        </w:r>
      </w:ins>
      <w:ins w:id="351" w:author="DLJ" w:date="2000-07-24T15:38:00Z">
        <w:r>
          <w:rPr>
            <w:rFonts w:cs="CG Times;Times New Roman" w:ascii="CG Times;Times New Roman" w:hAnsi="CG Times;Times New Roman"/>
            <w:sz w:val="24"/>
            <w:u w:val="single"/>
          </w:rPr>
          <w:t>Notices</w:t>
        </w:r>
      </w:ins>
      <w:ins w:id="352" w:author="DLJ" w:date="2000-07-24T15:38:00Z">
        <w:r>
          <w:rPr>
            <w:rFonts w:cs="CG Times;Times New Roman" w:ascii="CG Times;Times New Roman" w:hAnsi="CG Times;Times New Roman"/>
            <w:sz w:val="24"/>
          </w:rPr>
          <w:t>.  All notices or other communications to the Guarantor or the Beneficiary shall be in writing and shall be given as follows:</w:t>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55" w:author="DLJ" w:date="2000-07-24T15:38:00Z"/>
        </w:rPr>
      </w:pPr>
      <w:ins w:id="354" w:author="DLJ" w:date="2000-07-24T15:38:00Z">
        <w:r>
          <w:rPr>
            <w:rFonts w:cs="CG Times;Times New Roman" w:ascii="CG Times;Times New Roman" w:hAnsi="CG Times;Times New Roman"/>
            <w:sz w:val="24"/>
          </w:rPr>
        </w:r>
      </w:ins>
    </w:p>
    <w:p>
      <w:pPr>
        <w:pStyle w:val="BodyText"/>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ins w:id="357" w:author="DLJ" w:date="2000-07-24T15:38:00Z"/>
        </w:rPr>
      </w:pPr>
      <w:ins w:id="356" w:author="DLJ" w:date="2000-07-24T15:38:00Z">
        <w:r>
          <w:rPr/>
          <w:t>if to the Guarantor:</w:t>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59" w:author="DLJ" w:date="2000-07-24T15:38:00Z"/>
        </w:rPr>
      </w:pPr>
      <w:ins w:id="358" w:author="DLJ" w:date="2000-07-24T15:38:00Z">
        <w:r>
          <w:rPr>
            <w:rFonts w:cs="CG Times;Times New Roman" w:ascii="CG Times;Times New Roman" w:hAnsi="CG Times;Times New Roman"/>
            <w:sz w:val="24"/>
          </w:rPr>
        </w:r>
      </w:ins>
    </w:p>
    <w:p>
      <w:pPr>
        <w:pStyle w:val="Normal"/>
        <w:keepNext w:val="true"/>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61" w:author="DLJ" w:date="2000-07-24T15:38:00Z"/>
        </w:rPr>
      </w:pPr>
      <w:ins w:id="360" w:author="DLJ" w:date="2000-07-24T15:38:00Z">
        <w:r>
          <w:rPr>
            <w:rFonts w:cs="CG Times;Times New Roman" w:ascii="CG Times;Times New Roman" w:hAnsi="CG Times;Times New Roman"/>
            <w:sz w:val="24"/>
          </w:rPr>
          <w:tab/>
          <w:t>Donaldson, Lufkin &amp; Jenrette, Inc.</w:t>
        </w:r>
      </w:ins>
    </w:p>
    <w:p>
      <w:pPr>
        <w:pStyle w:val="Normal"/>
        <w:keepNext w:val="true"/>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63" w:author="DLJ" w:date="2000-07-24T15:38:00Z"/>
        </w:rPr>
      </w:pPr>
      <w:ins w:id="362" w:author="DLJ" w:date="2000-07-24T15:38:00Z">
        <w:r>
          <w:rPr>
            <w:rFonts w:cs="CG Times;Times New Roman" w:ascii="CG Times;Times New Roman" w:hAnsi="CG Times;Times New Roman"/>
            <w:sz w:val="24"/>
          </w:rPr>
          <w:tab/>
          <w:t>277 Park Avenue</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65" w:author="DLJ" w:date="2000-07-24T15:38:00Z"/>
        </w:rPr>
      </w:pPr>
      <w:ins w:id="364" w:author="DLJ" w:date="2000-07-24T15:38:00Z">
        <w:r>
          <w:rPr>
            <w:rFonts w:cs="CG Times;Times New Roman" w:ascii="CG Times;Times New Roman" w:hAnsi="CG Times;Times New Roman"/>
            <w:sz w:val="24"/>
          </w:rPr>
          <w:tab/>
          <w:t>New York, NY  10172</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67" w:author="DLJ" w:date="2000-07-24T15:38:00Z"/>
        </w:rPr>
      </w:pPr>
      <w:ins w:id="366" w:author="DLJ" w:date="2000-07-24T15:38:00Z">
        <w:r>
          <w:rPr>
            <w:rFonts w:cs="CG Times;Times New Roman" w:ascii="CG Times;Times New Roman" w:hAnsi="CG Times;Times New Roman"/>
            <w:sz w:val="24"/>
          </w:rPr>
          <w:tab/>
          <w:t>Attention:  Charles J. Hendrickson</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69" w:author="DLJ" w:date="2000-07-24T15:38:00Z"/>
        </w:rPr>
      </w:pPr>
      <w:ins w:id="368" w:author="DLJ" w:date="2000-07-24T15:38:00Z">
        <w:r>
          <w:rPr>
            <w:rFonts w:cs="CG Times;Times New Roman" w:ascii="CG Times;Times New Roman" w:hAnsi="CG Times;Times New Roman"/>
            <w:sz w:val="24"/>
          </w:rPr>
          <w:tab/>
          <w:t>Telephone:  +1-212-892-4280</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71" w:author="DLJ" w:date="2000-07-24T15:38:00Z"/>
        </w:rPr>
      </w:pPr>
      <w:ins w:id="370" w:author="DLJ" w:date="2000-07-24T15:38:00Z">
        <w:r>
          <w:rPr>
            <w:rFonts w:cs="CG Times;Times New Roman" w:ascii="CG Times;Times New Roman" w:hAnsi="CG Times;Times New Roman"/>
            <w:sz w:val="24"/>
          </w:rPr>
          <w:tab/>
          <w:t>Facsimile:  +1-212-892-4670</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73" w:author="DLJ" w:date="2000-07-24T15:38:00Z"/>
        </w:rPr>
      </w:pPr>
      <w:ins w:id="372"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75" w:author="DLJ" w:date="2000-07-24T15:38:00Z"/>
        </w:rPr>
      </w:pPr>
      <w:ins w:id="374" w:author="DLJ" w:date="2000-07-24T15:38:00Z">
        <w:r>
          <w:rPr>
            <w:rFonts w:cs="CG Times;Times New Roman" w:ascii="CG Times;Times New Roman" w:hAnsi="CG Times;Times New Roman"/>
            <w:sz w:val="24"/>
          </w:rPr>
          <w:t>if to the Beneficiary:</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77" w:author="DLJ" w:date="2000-07-24T15:38:00Z"/>
        </w:rPr>
      </w:pPr>
      <w:ins w:id="376"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79" w:author="DLJ" w:date="2000-07-24T15:38:00Z"/>
        </w:rPr>
      </w:pPr>
      <w:ins w:id="378" w:author="DLJ" w:date="2000-07-24T15:38:00Z">
        <w:r>
          <w:rPr>
            <w:rFonts w:cs="CG Times;Times New Roman" w:ascii="CG Times;Times New Roman" w:hAnsi="CG Times;Times New Roman"/>
            <w:sz w:val="24"/>
          </w:rPr>
          <w:tab/>
          <w:t>Enron Corp.</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81" w:author="DLJ" w:date="2000-07-24T15:38:00Z"/>
        </w:rPr>
      </w:pPr>
      <w:ins w:id="380" w:author="DLJ" w:date="2000-07-24T15:38:00Z">
        <w:r>
          <w:rPr>
            <w:rFonts w:cs="CG Times;Times New Roman" w:ascii="CG Times;Times New Roman" w:hAnsi="CG Times;Times New Roman"/>
            <w:sz w:val="24"/>
          </w:rPr>
          <w:tab/>
          <w:t>1400 Smith Street</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83" w:author="DLJ" w:date="2000-07-24T15:38:00Z"/>
        </w:rPr>
      </w:pPr>
      <w:ins w:id="382" w:author="DLJ" w:date="2000-07-24T15:38:00Z">
        <w:r>
          <w:rPr>
            <w:rFonts w:cs="CG Times;Times New Roman" w:ascii="CG Times;Times New Roman" w:hAnsi="CG Times;Times New Roman"/>
            <w:sz w:val="24"/>
          </w:rPr>
          <w:tab/>
          <w:t>Houston, Texas  77002</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85" w:author="DLJ" w:date="2000-07-24T15:38:00Z"/>
        </w:rPr>
      </w:pPr>
      <w:ins w:id="384" w:author="DLJ" w:date="2000-07-24T15:38:00Z">
        <w:r>
          <w:rPr>
            <w:rFonts w:cs="CG Times;Times New Roman" w:ascii="CG Times;Times New Roman" w:hAnsi="CG Times;Times New Roman"/>
            <w:sz w:val="24"/>
          </w:rPr>
          <w:tab/>
          <w:t>Attention:  Vice President, Finance and Treasurer</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87" w:author="DLJ" w:date="2000-07-24T15:38:00Z"/>
        </w:rPr>
      </w:pPr>
      <w:ins w:id="386" w:author="DLJ" w:date="2000-07-24T15:38:00Z">
        <w:r>
          <w:rPr>
            <w:rFonts w:cs="CG Times;Times New Roman" w:ascii="CG Times;Times New Roman" w:hAnsi="CG Times;Times New Roman"/>
            <w:sz w:val="24"/>
          </w:rPr>
          <w:tab/>
          <w:t>Telephone:  +</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89" w:author="DLJ" w:date="2000-07-24T15:38:00Z"/>
        </w:rPr>
      </w:pPr>
      <w:ins w:id="388" w:author="DLJ" w:date="2000-07-24T15:38:00Z">
        <w:r>
          <w:rPr>
            <w:rFonts w:cs="CG Times;Times New Roman" w:ascii="CG Times;Times New Roman" w:hAnsi="CG Times;Times New Roman"/>
            <w:sz w:val="24"/>
          </w:rPr>
          <w:tab/>
          <w:t>Facsimile:  +1-713-646-3422</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91" w:author="DLJ" w:date="2000-07-24T15:38:00Z"/>
        </w:rPr>
      </w:pPr>
      <w:ins w:id="390"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93" w:author="DLJ" w:date="2000-07-24T15:38:00Z"/>
        </w:rPr>
      </w:pPr>
      <w:ins w:id="392" w:author="DLJ" w:date="2000-07-24T15:38:00Z">
        <w:r>
          <w:rPr>
            <w:rFonts w:cs="CG Times;Times New Roman" w:ascii="CG Times;Times New Roman" w:hAnsi="CG Times;Times New Roman"/>
            <w:sz w:val="24"/>
          </w:rPr>
          <w:t>unless the Guarantor or Beneficiary has provided a superseding address, in which event, notice shall be provided at such superseding address.</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395" w:author="DLJ" w:date="2000-07-24T15:38:00Z"/>
        </w:rPr>
      </w:pPr>
      <w:ins w:id="394" w:author="DLJ" w:date="2000-07-24T15:38:00Z">
        <w:r>
          <w:rPr>
            <w:rFonts w:cs="CG Times;Times New Roman" w:ascii="CG Times;Times New Roman" w:hAnsi="CG Times;Times New Roman"/>
            <w:sz w:val="24"/>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399" w:author="DLJ" w:date="2000-07-24T15:38:00Z"/>
        </w:rPr>
      </w:pPr>
      <w:ins w:id="396" w:author="DLJ" w:date="2000-07-24T15:38:00Z">
        <w:r>
          <w:rPr>
            <w:rFonts w:cs="CG Times;Times New Roman" w:ascii="CG Times;Times New Roman" w:hAnsi="CG Times;Times New Roman"/>
            <w:sz w:val="24"/>
          </w:rPr>
          <w:tab/>
          <w:t>15.</w:t>
          <w:tab/>
        </w:r>
      </w:ins>
      <w:ins w:id="397" w:author="DLJ" w:date="2000-07-24T15:38:00Z">
        <w:r>
          <w:rPr>
            <w:rFonts w:cs="CG Times;Times New Roman" w:ascii="CG Times;Times New Roman" w:hAnsi="CG Times;Times New Roman"/>
            <w:sz w:val="24"/>
            <w:u w:val="single"/>
          </w:rPr>
          <w:t>Governing Law</w:t>
        </w:r>
      </w:ins>
      <w:ins w:id="398" w:author="DLJ" w:date="2000-07-24T15:38:00Z">
        <w:r>
          <w:rPr>
            <w:rFonts w:cs="CG Times;Times New Roman" w:ascii="CG Times;Times New Roman" w:hAnsi="CG Times;Times New Roman"/>
            <w:sz w:val="24"/>
          </w:rPr>
          <w:t>.  This Guarantee shall be governed by and construed in accordance with the laws of the State of New York without reference to choice of law doctrine.</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401" w:author="DLJ" w:date="2000-07-24T15:38:00Z"/>
        </w:rPr>
      </w:pPr>
      <w:ins w:id="400" w:author="DLJ" w:date="2000-07-24T15:38:00Z">
        <w:r>
          <w:rPr>
            <w:rFonts w:cs="CG Times;Times New Roman" w:ascii="CG Times;Times New Roman" w:hAnsi="CG Times;Times New Roman"/>
            <w:sz w:val="24"/>
          </w:rPr>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403" w:author="DLJ" w:date="2000-07-24T15:38:00Z"/>
        </w:rPr>
      </w:pPr>
      <w:ins w:id="402" w:author="DLJ" w:date="2000-07-24T15:38:00Z">
        <w:r>
          <w:rPr>
            <w:rFonts w:cs="CG Times;Times New Roman" w:ascii="CG Times;Times New Roman" w:hAnsi="CG Times;Times New Roman"/>
            <w:sz w:val="24"/>
          </w:rPr>
          <w:tab/>
          <w:t>IN WITNESS WHEREOF, the Guarantor has caused its duly authorized officer to execute and deliver this Guarantee as of the date first above written.</w:t>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ins w:id="405" w:author="DLJ" w:date="2000-07-24T15:38:00Z"/>
        </w:rPr>
      </w:pPr>
      <w:ins w:id="404" w:author="DLJ" w:date="2000-07-24T15:38:00Z">
        <w:r>
          <w:rPr>
            <w:rFonts w:cs="CG Times;Times New Roman" w:ascii="CG Times;Times New Roman" w:hAnsi="CG Times;Times New Roman"/>
            <w:sz w:val="24"/>
          </w:rPr>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ins w:id="407" w:author="DLJ" w:date="2000-07-24T15:38:00Z"/>
        </w:rPr>
      </w:pPr>
      <w:ins w:id="406" w:author="DLJ" w:date="2000-07-24T15:38:00Z">
        <w:r>
          <w:rPr>
            <w:rFonts w:cs="CG Times;Times New Roman" w:ascii="CG Times;Times New Roman" w:hAnsi="CG Times;Times New Roman"/>
            <w:b/>
            <w:sz w:val="24"/>
          </w:rPr>
          <w:t>DONALDSON, LUFKIN &amp; JENRETTE, INC.</w:t>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ins w:id="409" w:author="DLJ" w:date="2000-07-24T15:38:00Z"/>
        </w:rPr>
      </w:pPr>
      <w:ins w:id="408" w:author="DLJ" w:date="2000-07-24T15:38:00Z">
        <w:r>
          <w:rPr>
            <w:rFonts w:cs="CG Times;Times New Roman" w:ascii="CG Times;Times New Roman" w:hAnsi="CG Times;Times New Roman"/>
            <w:b/>
            <w:sz w:val="24"/>
          </w:rPr>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ins w:id="411" w:author="DLJ" w:date="2000-07-24T15:38:00Z"/>
        </w:rPr>
      </w:pPr>
      <w:ins w:id="410" w:author="DLJ" w:date="2000-07-24T15:38:00Z">
        <w:r>
          <w:rPr>
            <w:rFonts w:cs="CG Times;Times New Roman" w:ascii="CG Times;Times New Roman" w:hAnsi="CG Times;Times New Roman"/>
            <w:sz w:val="24"/>
          </w:rPr>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ins w:id="413" w:author="DLJ" w:date="2000-07-24T15:38:00Z"/>
        </w:rPr>
      </w:pPr>
      <w:ins w:id="412" w:author="DLJ" w:date="2000-07-24T15:38:00Z">
        <w:r>
          <w:rPr>
            <w:rFonts w:cs="CG Times;Times New Roman" w:ascii="CG Times;Times New Roman" w:hAnsi="CG Times;Times New Roman"/>
            <w:sz w:val="24"/>
          </w:rPr>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ins w:id="415" w:author="DLJ" w:date="2000-07-24T15:38:00Z"/>
        </w:rPr>
      </w:pPr>
      <w:ins w:id="414" w:author="DLJ" w:date="2000-07-24T15:38:00Z">
        <w:r>
          <w:rPr>
            <w:rFonts w:cs="CG Times;Times New Roman" w:ascii="CG Times;Times New Roman" w:hAnsi="CG Times;Times New Roman"/>
            <w:sz w:val="24"/>
          </w:rPr>
          <w:t>By:_______________________________</w:t>
        </w:r>
      </w:ins>
    </w:p>
    <w:p>
      <w:pPr>
        <w:pStyle w:val="Normal"/>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ins w:id="417" w:author="DLJ" w:date="2000-07-24T15:38:00Z"/>
        </w:rPr>
      </w:pPr>
      <w:ins w:id="416" w:author="DLJ" w:date="2000-07-24T15:38:00Z">
        <w:r>
          <w:rPr>
            <w:rFonts w:cs="CG Times;Times New Roman" w:ascii="CG Times;Times New Roman" w:hAnsi="CG Times;Times New Roman"/>
            <w:sz w:val="24"/>
          </w:rPr>
        </w:r>
      </w:ins>
    </w:p>
    <w:p>
      <w:pPr>
        <w:pStyle w:val="Normal"/>
        <w:spacing w:lineRule="exact" w:line="240"/>
        <w:ind w:end="720"/>
        <w:jc w:val="center"/>
        <w:rPr>
          <w:del w:id="419" w:author="DLJ" w:date="2000-07-24T15:38:00Z"/>
        </w:rPr>
      </w:pPr>
      <w:del w:id="418" w:author="DLJ" w:date="2000-07-24T15:38:00Z">
        <w:r>
          <w:rPr/>
          <w:delText>DONALDSON, LUFKIN &amp; JENRETTE, INC.</w:delText>
        </w:r>
      </w:del>
    </w:p>
    <w:p>
      <w:pPr>
        <w:pStyle w:val="Normal"/>
        <w:spacing w:lineRule="exact" w:line="240"/>
        <w:ind w:end="720"/>
        <w:jc w:val="center"/>
        <w:rPr>
          <w:del w:id="421" w:author="DLJ" w:date="2000-07-24T15:38:00Z"/>
        </w:rPr>
      </w:pPr>
      <w:del w:id="420" w:author="DLJ" w:date="2000-07-24T15:38:00Z">
        <w:r>
          <w:rPr/>
        </w:r>
      </w:del>
    </w:p>
    <w:p>
      <w:pPr>
        <w:pStyle w:val="Normal"/>
        <w:spacing w:lineRule="exact" w:line="240"/>
        <w:ind w:end="720"/>
        <w:jc w:val="center"/>
        <w:rPr>
          <w:del w:id="423" w:author="DLJ" w:date="2000-07-24T15:38:00Z"/>
        </w:rPr>
      </w:pPr>
      <w:del w:id="422" w:author="DLJ" w:date="2000-07-24T15:38:00Z">
        <w:r>
          <w:rPr/>
          <w:delText>Guaranty</w:delText>
        </w:r>
      </w:del>
    </w:p>
    <w:p>
      <w:pPr>
        <w:pStyle w:val="Normal"/>
        <w:spacing w:lineRule="exact" w:line="240"/>
        <w:ind w:end="720"/>
        <w:jc w:val="center"/>
        <w:rPr>
          <w:del w:id="425" w:author="DLJ" w:date="2000-07-24T15:38:00Z"/>
        </w:rPr>
      </w:pPr>
      <w:del w:id="424" w:author="DLJ" w:date="2000-07-24T15:38:00Z">
        <w:r>
          <w:rPr/>
        </w:r>
      </w:del>
    </w:p>
    <w:p>
      <w:pPr>
        <w:pStyle w:val="Normal"/>
        <w:spacing w:lineRule="exact" w:line="240"/>
        <w:ind w:end="720"/>
        <w:jc w:val="center"/>
        <w:rPr>
          <w:del w:id="427" w:author="DLJ" w:date="2000-07-24T15:38:00Z"/>
        </w:rPr>
      </w:pPr>
      <w:del w:id="426" w:author="DLJ" w:date="2000-07-24T15:38:00Z">
        <w:r>
          <w:rPr/>
        </w:r>
      </w:del>
    </w:p>
    <w:p>
      <w:pPr>
        <w:pStyle w:val="Normal"/>
        <w:spacing w:lineRule="exact" w:line="240"/>
        <w:ind w:end="720"/>
        <w:jc w:val="center"/>
        <w:rPr>
          <w:del w:id="435" w:author="DLJ" w:date="2000-07-24T15:38:00Z"/>
        </w:rPr>
      </w:pPr>
      <w:del w:id="428" w:author="DLJ" w:date="2000-07-24T15:38:00Z">
        <w:r>
          <w:rPr/>
          <w:delText xml:space="preserve">This Guaranty (the “Guaranty”), dated as of </w:delText>
        </w:r>
      </w:del>
      <w:del w:id="429" w:author="DLJ" w:date="2000-07-24T15:38:00Z">
        <w:r>
          <w:rPr>
            <w:u w:val="single"/>
          </w:rPr>
          <w:tab/>
          <w:tab/>
          <w:tab/>
        </w:r>
      </w:del>
      <w:del w:id="430" w:author="DLJ" w:date="2000-07-24T15:38:00Z">
        <w:r>
          <w:rPr/>
          <w:delText>, 200</w:delText>
        </w:r>
      </w:del>
      <w:del w:id="431" w:author="DLJ" w:date="2000-07-24T15:38:00Z">
        <w:r>
          <w:rPr>
            <w:u w:val="single"/>
          </w:rPr>
          <w:tab/>
        </w:r>
      </w:del>
      <w:del w:id="432" w:author="DLJ" w:date="2000-07-24T15:38:00Z">
        <w:r>
          <w:rPr/>
          <w:delText xml:space="preserve">, is made and entered into by DONALDSON, LUFKIN &amp; JENRETTE, INC., a </w:delText>
        </w:r>
      </w:del>
      <w:del w:id="433" w:author="DLJ" w:date="2000-07-24T15:38:00Z">
        <w:r>
          <w:rPr>
            <w:u w:val="single"/>
          </w:rPr>
          <w:tab/>
          <w:tab/>
        </w:r>
      </w:del>
      <w:del w:id="434" w:author="DLJ" w:date="2000-07-24T15:38:00Z">
        <w:r>
          <w:rPr/>
          <w:delText xml:space="preserve"> corporation (“Guarantor”).</w:delText>
        </w:r>
      </w:del>
    </w:p>
    <w:p>
      <w:pPr>
        <w:pStyle w:val="Normal"/>
        <w:spacing w:lineRule="exact" w:line="240"/>
        <w:ind w:end="720"/>
        <w:jc w:val="center"/>
        <w:rPr>
          <w:del w:id="437" w:author="DLJ" w:date="2000-07-24T15:38:00Z"/>
        </w:rPr>
      </w:pPr>
      <w:del w:id="436" w:author="DLJ" w:date="2000-07-24T15:38:00Z">
        <w:r>
          <w:rPr/>
        </w:r>
      </w:del>
    </w:p>
    <w:p>
      <w:pPr>
        <w:pStyle w:val="Normal"/>
        <w:spacing w:lineRule="exact" w:line="240"/>
        <w:ind w:end="720"/>
        <w:jc w:val="center"/>
        <w:rPr>
          <w:caps/>
          <w:del w:id="439" w:author="DLJ" w:date="2000-07-24T15:38:00Z"/>
        </w:rPr>
      </w:pPr>
      <w:del w:id="438" w:author="DLJ" w:date="2000-07-24T15:38:00Z">
        <w:r>
          <w:rPr>
            <w:caps/>
          </w:rPr>
          <w:delText>W I T N E S S E T H:</w:delText>
        </w:r>
      </w:del>
    </w:p>
    <w:p>
      <w:pPr>
        <w:pStyle w:val="Normal"/>
        <w:spacing w:lineRule="exact" w:line="240"/>
        <w:ind w:end="720"/>
        <w:jc w:val="center"/>
        <w:rPr>
          <w:caps/>
          <w:del w:id="441" w:author="DLJ" w:date="2000-07-24T15:38:00Z"/>
        </w:rPr>
      </w:pPr>
      <w:del w:id="440" w:author="DLJ" w:date="2000-07-24T15:38:00Z">
        <w:r>
          <w:rPr>
            <w:caps/>
          </w:rPr>
        </w:r>
      </w:del>
    </w:p>
    <w:p>
      <w:pPr>
        <w:pStyle w:val="Normal"/>
        <w:spacing w:lineRule="exact" w:line="240"/>
        <w:ind w:end="720"/>
        <w:jc w:val="center"/>
        <w:rPr>
          <w:del w:id="445" w:author="DLJ" w:date="2000-07-24T15:38:00Z"/>
        </w:rPr>
      </w:pPr>
      <w:del w:id="442" w:author="DLJ" w:date="2000-07-24T15:38:00Z">
        <w:r>
          <w:rPr/>
          <w:delText xml:space="preserve">WHEREAS, DLJ INTERNATIONAL CAPITAL, a wholly owned subsidiary of Guarantor (“Counterparty”) and </w:delText>
        </w:r>
      </w:del>
      <w:del w:id="443" w:author="DLJ" w:date="2000-07-24T15:38:00Z">
        <w:r>
          <w:rPr>
            <w:caps/>
          </w:rPr>
          <w:delText>ECT INVESTMENTS, INC.</w:delText>
        </w:r>
      </w:del>
      <w:del w:id="444" w:author="DLJ" w:date="2000-07-24T15:38:00Z">
        <w:r>
          <w:rPr/>
          <w:delTex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delText>
        </w:r>
      </w:del>
    </w:p>
    <w:p>
      <w:pPr>
        <w:pStyle w:val="Normal"/>
        <w:spacing w:lineRule="exact" w:line="240"/>
        <w:ind w:end="720"/>
        <w:jc w:val="center"/>
        <w:rPr>
          <w:del w:id="447" w:author="DLJ" w:date="2000-07-24T15:38:00Z"/>
        </w:rPr>
      </w:pPr>
      <w:del w:id="446" w:author="DLJ" w:date="2000-07-24T15:38:00Z">
        <w:r>
          <w:rPr/>
        </w:r>
      </w:del>
    </w:p>
    <w:p>
      <w:pPr>
        <w:pStyle w:val="Normal"/>
        <w:spacing w:lineRule="exact" w:line="240"/>
        <w:ind w:end="720"/>
        <w:jc w:val="center"/>
        <w:rPr>
          <w:del w:id="449" w:author="DLJ" w:date="2000-07-24T15:38:00Z"/>
        </w:rPr>
      </w:pPr>
      <w:del w:id="448" w:author="DLJ" w:date="2000-07-24T15:38:00Z">
        <w:r>
          <w:rPr/>
          <w:delText>WHEREAS, Guarantor will directly or indirectly benefit from the transactions to be entered into between Enron and Counterparty.</w:delText>
        </w:r>
      </w:del>
    </w:p>
    <w:p>
      <w:pPr>
        <w:pStyle w:val="Normal"/>
        <w:spacing w:lineRule="exact" w:line="240"/>
        <w:ind w:end="720"/>
        <w:jc w:val="center"/>
        <w:rPr>
          <w:del w:id="451" w:author="DLJ" w:date="2000-07-24T15:38:00Z"/>
        </w:rPr>
      </w:pPr>
      <w:del w:id="450" w:author="DLJ" w:date="2000-07-24T15:38:00Z">
        <w:r>
          <w:rPr/>
        </w:r>
      </w:del>
    </w:p>
    <w:p>
      <w:pPr>
        <w:pStyle w:val="Normal"/>
        <w:spacing w:lineRule="exact" w:line="240"/>
        <w:ind w:end="720"/>
        <w:jc w:val="center"/>
        <w:rPr>
          <w:del w:id="453" w:author="DLJ" w:date="2000-07-24T15:38:00Z"/>
        </w:rPr>
      </w:pPr>
      <w:del w:id="452" w:author="DLJ" w:date="2000-07-24T15:38:00Z">
        <w:r>
          <w:rPr/>
          <w:delText>NOW THEREFORE, in consideration of Enron entering into the Contract, Guarantor hereby covenants and agrees as follows:</w:delText>
        </w:r>
      </w:del>
    </w:p>
    <w:p>
      <w:pPr>
        <w:pStyle w:val="Normal"/>
        <w:spacing w:lineRule="exact" w:line="240"/>
        <w:ind w:end="720"/>
        <w:jc w:val="center"/>
        <w:rPr>
          <w:del w:id="455" w:author="DLJ" w:date="2000-07-24T15:38:00Z"/>
        </w:rPr>
      </w:pPr>
      <w:del w:id="454" w:author="DLJ" w:date="2000-07-24T15:38:00Z">
        <w:r>
          <w:rPr/>
        </w:r>
      </w:del>
    </w:p>
    <w:p>
      <w:pPr>
        <w:pStyle w:val="Normal"/>
        <w:spacing w:lineRule="exact" w:line="240"/>
        <w:ind w:end="720"/>
        <w:jc w:val="center"/>
        <w:rPr>
          <w:del w:id="459" w:author="DLJ" w:date="2000-07-24T15:38:00Z"/>
        </w:rPr>
      </w:pPr>
      <w:del w:id="456" w:author="DLJ" w:date="2000-07-24T15:38:00Z">
        <w:r>
          <w:rPr/>
          <w:delText xml:space="preserve">1.  </w:delText>
        </w:r>
      </w:del>
      <w:del w:id="457" w:author="DLJ" w:date="2000-07-24T15:38:00Z">
        <w:r>
          <w:rPr>
            <w:u w:val="single"/>
          </w:rPr>
          <w:delText>GUARANTY</w:delText>
        </w:r>
      </w:del>
      <w:del w:id="458" w:author="DLJ" w:date="2000-07-24T15:38:00Z">
        <w:r>
          <w:rPr/>
          <w:delTex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delText>
        </w:r>
      </w:del>
    </w:p>
    <w:p>
      <w:pPr>
        <w:pStyle w:val="Normal"/>
        <w:spacing w:lineRule="exact" w:line="240"/>
        <w:ind w:end="720"/>
        <w:jc w:val="center"/>
        <w:rPr>
          <w:del w:id="461" w:author="DLJ" w:date="2000-07-24T15:38:00Z"/>
        </w:rPr>
      </w:pPr>
      <w:del w:id="460" w:author="DLJ" w:date="2000-07-24T15:38:00Z">
        <w:r>
          <w:rPr/>
          <w:delText>(a)  Guarantor’s liability hereunder shall be and is specifically limited to payments expressly required to be made under the Contract (even if such payments are deemed to be damages) and, except to the extent specifically provided in the Contract or herein, in no event shall Guarantor be subject hereunder to consequential, exemplary, equitable, loss of profits, punitive, tort, or any other damages, costs, or attorney’s fees.</w:delText>
        </w:r>
      </w:del>
    </w:p>
    <w:p>
      <w:pPr>
        <w:pStyle w:val="Normal"/>
        <w:spacing w:lineRule="exact" w:line="240"/>
        <w:ind w:end="720"/>
        <w:jc w:val="center"/>
        <w:rPr>
          <w:del w:id="463" w:author="DLJ" w:date="2000-07-24T15:38:00Z"/>
        </w:rPr>
      </w:pPr>
      <w:del w:id="462" w:author="DLJ" w:date="2000-07-24T15:38:00Z">
        <w:r>
          <w:rPr/>
          <w:delText>(b)  The aggregate amount covered by this Guaranty shall not exceed U.S. $15,000,000.</w:delText>
        </w:r>
      </w:del>
    </w:p>
    <w:p>
      <w:pPr>
        <w:pStyle w:val="Normal"/>
        <w:spacing w:lineRule="exact" w:line="240"/>
        <w:ind w:end="720"/>
        <w:jc w:val="center"/>
        <w:rPr>
          <w:del w:id="465" w:author="DLJ" w:date="2000-07-24T15:38:00Z"/>
        </w:rPr>
      </w:pPr>
      <w:del w:id="464" w:author="DLJ" w:date="2000-07-24T15:38:00Z">
        <w:r>
          <w:rPr/>
        </w:r>
      </w:del>
    </w:p>
    <w:p>
      <w:pPr>
        <w:pStyle w:val="Normal"/>
        <w:spacing w:lineRule="exact" w:line="240"/>
        <w:ind w:end="720"/>
        <w:jc w:val="center"/>
        <w:rPr>
          <w:del w:id="469" w:author="DLJ" w:date="2000-07-24T15:38:00Z"/>
        </w:rPr>
      </w:pPr>
      <w:del w:id="466" w:author="DLJ" w:date="2000-07-24T15:38:00Z">
        <w:r>
          <w:rPr/>
          <w:delText xml:space="preserve">2.  </w:delText>
        </w:r>
      </w:del>
      <w:del w:id="467" w:author="DLJ" w:date="2000-07-24T15:38:00Z">
        <w:r>
          <w:rPr>
            <w:u w:val="single"/>
          </w:rPr>
          <w:delText>DEMANDS AND NOTICE</w:delText>
        </w:r>
      </w:del>
      <w:del w:id="468" w:author="DLJ" w:date="2000-07-24T15:38:00Z">
        <w:r>
          <w:rPr/>
          <w:delTex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delText>
        </w:r>
      </w:del>
    </w:p>
    <w:p>
      <w:pPr>
        <w:pStyle w:val="Normal"/>
        <w:spacing w:lineRule="exact" w:line="240"/>
        <w:ind w:end="720"/>
        <w:jc w:val="center"/>
        <w:rPr>
          <w:del w:id="471" w:author="DLJ" w:date="2000-07-24T15:38:00Z"/>
        </w:rPr>
      </w:pPr>
      <w:del w:id="470" w:author="DLJ" w:date="2000-07-24T15:38:00Z">
        <w:r>
          <w:rPr/>
        </w:r>
      </w:del>
    </w:p>
    <w:p>
      <w:pPr>
        <w:pStyle w:val="Normal"/>
        <w:spacing w:lineRule="exact" w:line="240"/>
        <w:ind w:end="720"/>
        <w:jc w:val="center"/>
        <w:rPr>
          <w:del w:id="475" w:author="DLJ" w:date="2000-07-24T15:38:00Z"/>
        </w:rPr>
      </w:pPr>
      <w:del w:id="472" w:author="DLJ" w:date="2000-07-24T15:38:00Z">
        <w:r>
          <w:rPr/>
          <w:delText xml:space="preserve">3.  </w:delText>
        </w:r>
      </w:del>
      <w:del w:id="473" w:author="DLJ" w:date="2000-07-24T15:38:00Z">
        <w:r>
          <w:rPr>
            <w:u w:val="single"/>
          </w:rPr>
          <w:delText>REPRESENTATIONS AND WARRANTIES</w:delText>
        </w:r>
      </w:del>
      <w:del w:id="474" w:author="DLJ" w:date="2000-07-24T15:38:00Z">
        <w:r>
          <w:rPr/>
          <w:delText>.  Guarantor represents and warrants that:</w:delText>
        </w:r>
      </w:del>
    </w:p>
    <w:p>
      <w:pPr>
        <w:pStyle w:val="Normal"/>
        <w:spacing w:lineRule="exact" w:line="240"/>
        <w:ind w:end="720"/>
        <w:jc w:val="center"/>
        <w:rPr>
          <w:del w:id="477" w:author="DLJ" w:date="2000-07-24T15:38:00Z"/>
        </w:rPr>
      </w:pPr>
      <w:del w:id="476" w:author="DLJ" w:date="2000-07-24T15:38:00Z">
        <w:r>
          <w:rPr/>
          <w:delText xml:space="preserve">(a)  it is a corporation duly organized and validly existing under the laws of the State of ______________________ and has the corporate power and authority to execute, deliver and carry out the terms and provisions of the Guaranty; </w:delText>
        </w:r>
      </w:del>
    </w:p>
    <w:p>
      <w:pPr>
        <w:pStyle w:val="Normal"/>
        <w:spacing w:lineRule="exact" w:line="240"/>
        <w:ind w:end="720"/>
        <w:jc w:val="center"/>
        <w:rPr>
          <w:del w:id="479" w:author="DLJ" w:date="2000-07-24T15:38:00Z"/>
        </w:rPr>
      </w:pPr>
      <w:del w:id="478" w:author="DLJ" w:date="2000-07-24T15:38:00Z">
        <w:r>
          <w:rPr/>
          <w:delText xml:space="preserve">(b)  no authorization, approval, consent or order of, or registration or filing with, any court or other governmental body having jurisdiction over Guarantor is required on the part of Guarantor for the execution and delivery of this Guaranty; </w:delText>
        </w:r>
      </w:del>
    </w:p>
    <w:p>
      <w:pPr>
        <w:pStyle w:val="Normal"/>
        <w:spacing w:lineRule="exact" w:line="240"/>
        <w:ind w:end="720"/>
        <w:jc w:val="center"/>
        <w:rPr>
          <w:del w:id="481" w:author="DLJ" w:date="2000-07-24T15:38:00Z"/>
        </w:rPr>
      </w:pPr>
      <w:del w:id="480" w:author="DLJ" w:date="2000-07-24T15:38:00Z">
        <w:r>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and</w:delText>
        </w:r>
      </w:del>
    </w:p>
    <w:p>
      <w:pPr>
        <w:pStyle w:val="Normal"/>
        <w:spacing w:lineRule="exact" w:line="240"/>
        <w:ind w:end="720"/>
        <w:jc w:val="center"/>
        <w:rPr>
          <w:del w:id="483" w:author="DLJ" w:date="2000-07-24T15:38:00Z"/>
        </w:rPr>
      </w:pPr>
      <w:del w:id="482" w:author="DLJ" w:date="2000-07-24T15:38:00Z">
        <w:r>
          <w:rPr/>
          <w:delText>(d)  the execution, delivery and performance of this Guarantee have been and remain duly authorized by all necessary corporate action and do not contravene any provision of law or of the Guarantor's organizational documents or any contractual restriction binding on the Guarantor or its assets.</w:delText>
        </w:r>
      </w:del>
    </w:p>
    <w:p>
      <w:pPr>
        <w:pStyle w:val="Normal"/>
        <w:spacing w:lineRule="exact" w:line="240"/>
        <w:ind w:end="720"/>
        <w:jc w:val="center"/>
        <w:rPr>
          <w:del w:id="485" w:author="DLJ" w:date="2000-07-24T15:38:00Z"/>
        </w:rPr>
      </w:pPr>
      <w:del w:id="484" w:author="DLJ" w:date="2000-07-24T15:38:00Z">
        <w:r>
          <w:rPr/>
        </w:r>
      </w:del>
    </w:p>
    <w:p>
      <w:pPr>
        <w:pStyle w:val="Normal"/>
        <w:spacing w:lineRule="exact" w:line="240"/>
        <w:ind w:end="720"/>
        <w:jc w:val="center"/>
        <w:rPr>
          <w:del w:id="489" w:author="DLJ" w:date="2000-07-24T15:38:00Z"/>
        </w:rPr>
      </w:pPr>
      <w:del w:id="486" w:author="DLJ" w:date="2000-07-24T15:38:00Z">
        <w:r>
          <w:rPr/>
          <w:delText xml:space="preserve">4.  </w:delText>
        </w:r>
      </w:del>
      <w:del w:id="487" w:author="DLJ" w:date="2000-07-24T15:38:00Z">
        <w:r>
          <w:rPr>
            <w:u w:val="single"/>
          </w:rPr>
          <w:delText>SETOFFS AND COUNTERCLAIMS</w:delText>
        </w:r>
      </w:del>
      <w:del w:id="488" w:author="DLJ" w:date="2000-07-24T15:38:00Z">
        <w:r>
          <w:rPr/>
          <w:delTex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delText>
        </w:r>
      </w:del>
    </w:p>
    <w:p>
      <w:pPr>
        <w:pStyle w:val="Normal"/>
        <w:spacing w:lineRule="exact" w:line="240"/>
        <w:ind w:end="720"/>
        <w:jc w:val="center"/>
        <w:rPr>
          <w:del w:id="491" w:author="DLJ" w:date="2000-07-24T15:38:00Z"/>
        </w:rPr>
      </w:pPr>
      <w:del w:id="490" w:author="DLJ" w:date="2000-07-24T15:38:00Z">
        <w:r>
          <w:rPr/>
        </w:r>
      </w:del>
    </w:p>
    <w:p>
      <w:pPr>
        <w:pStyle w:val="Normal"/>
        <w:spacing w:lineRule="exact" w:line="240"/>
        <w:ind w:end="720"/>
        <w:jc w:val="center"/>
        <w:rPr>
          <w:del w:id="495" w:author="DLJ" w:date="2000-07-24T15:38:00Z"/>
        </w:rPr>
      </w:pPr>
      <w:del w:id="492" w:author="DLJ" w:date="2000-07-24T15:38:00Z">
        <w:r>
          <w:rPr/>
          <w:delText xml:space="preserve">5.  </w:delText>
        </w:r>
      </w:del>
      <w:del w:id="493" w:author="DLJ" w:date="2000-07-24T15:38:00Z">
        <w:r>
          <w:rPr>
            <w:u w:val="single"/>
          </w:rPr>
          <w:delText>AMENDMENT OF GUARANTY</w:delText>
        </w:r>
      </w:del>
      <w:del w:id="494" w:author="DLJ" w:date="2000-07-24T15:38:00Z">
        <w:r>
          <w:rPr/>
          <w:delText>.  No term or provision of this Guaranty shall be amended, modified, altered, waived or supplemented except in a writing signed by Guarantor and Enron.</w:delText>
        </w:r>
      </w:del>
    </w:p>
    <w:p>
      <w:pPr>
        <w:pStyle w:val="Normal"/>
        <w:spacing w:lineRule="exact" w:line="240"/>
        <w:ind w:end="720"/>
        <w:jc w:val="center"/>
        <w:rPr>
          <w:del w:id="497" w:author="DLJ" w:date="2000-07-24T15:38:00Z"/>
        </w:rPr>
      </w:pPr>
      <w:del w:id="496" w:author="DLJ" w:date="2000-07-24T15:38:00Z">
        <w:r>
          <w:rPr/>
        </w:r>
      </w:del>
    </w:p>
    <w:p>
      <w:pPr>
        <w:pStyle w:val="Normal"/>
        <w:spacing w:lineRule="exact" w:line="240"/>
        <w:ind w:end="720"/>
        <w:jc w:val="center"/>
        <w:rPr>
          <w:del w:id="501" w:author="DLJ" w:date="2000-07-24T15:38:00Z"/>
        </w:rPr>
      </w:pPr>
      <w:del w:id="498" w:author="DLJ" w:date="2000-07-24T15:38:00Z">
        <w:r>
          <w:rPr/>
          <w:delText xml:space="preserve">6.  </w:delText>
        </w:r>
      </w:del>
      <w:del w:id="499" w:author="DLJ" w:date="2000-07-24T15:38:00Z">
        <w:r>
          <w:rPr>
            <w:u w:val="single"/>
          </w:rPr>
          <w:delText>WAIVERS</w:delText>
        </w:r>
      </w:del>
      <w:del w:id="500" w:author="DLJ" w:date="2000-07-24T15:38:00Z">
        <w:r>
          <w:rPr/>
          <w:delTex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spacing w:lineRule="exact" w:line="240"/>
        <w:ind w:end="720"/>
        <w:jc w:val="center"/>
        <w:rPr>
          <w:del w:id="503" w:author="DLJ" w:date="2000-07-24T15:38:00Z"/>
        </w:rPr>
      </w:pPr>
      <w:del w:id="502" w:author="DLJ" w:date="2000-07-24T15:38:00Z">
        <w:r>
          <w:rPr/>
        </w:r>
      </w:del>
    </w:p>
    <w:p>
      <w:pPr>
        <w:pStyle w:val="Normal"/>
        <w:spacing w:lineRule="exact" w:line="240"/>
        <w:ind w:end="720"/>
        <w:jc w:val="center"/>
        <w:rPr>
          <w:del w:id="505" w:author="DLJ" w:date="2000-07-24T15:38:00Z"/>
        </w:rPr>
      </w:pPr>
      <w:del w:id="504" w:author="DLJ" w:date="2000-07-24T15:38:00Z">
        <w:r>
          <w:rPr/>
          <w:delTex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and as such Transaction may be amended or modified from time to time prior to the time the termination is effective) entered into prior to the time the termination is effective, which Transaction shall remain guaranteed pursuant to the terms of this Guaranty.</w:delText>
        </w:r>
      </w:del>
    </w:p>
    <w:p>
      <w:pPr>
        <w:pStyle w:val="Normal"/>
        <w:spacing w:lineRule="exact" w:line="240"/>
        <w:ind w:end="720"/>
        <w:jc w:val="center"/>
        <w:rPr>
          <w:del w:id="507" w:author="DLJ" w:date="2000-07-24T15:38:00Z"/>
        </w:rPr>
      </w:pPr>
      <w:del w:id="506" w:author="DLJ" w:date="2000-07-24T15:38:00Z">
        <w:r>
          <w:rPr/>
        </w:r>
      </w:del>
    </w:p>
    <w:p>
      <w:pPr>
        <w:pStyle w:val="Normal"/>
        <w:spacing w:lineRule="exact" w:line="240"/>
        <w:ind w:end="720"/>
        <w:jc w:val="center"/>
        <w:rPr>
          <w:del w:id="511" w:author="DLJ" w:date="2000-07-24T15:38:00Z"/>
        </w:rPr>
      </w:pPr>
      <w:del w:id="508" w:author="DLJ" w:date="2000-07-24T15:38:00Z">
        <w:r>
          <w:rPr/>
          <w:delText xml:space="preserve">7.  </w:delText>
        </w:r>
      </w:del>
      <w:del w:id="509" w:author="DLJ" w:date="2000-07-24T15:38:00Z">
        <w:r>
          <w:rPr>
            <w:u w:val="single"/>
          </w:rPr>
          <w:delText>NOTICE</w:delText>
        </w:r>
      </w:del>
      <w:del w:id="510" w:author="DLJ" w:date="2000-07-24T15:38:00Z">
        <w:r>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spacing w:lineRule="exact" w:line="240"/>
        <w:ind w:end="720"/>
        <w:jc w:val="center"/>
        <w:rPr>
          <w:del w:id="513" w:author="DLJ" w:date="2000-07-24T15:38:00Z"/>
        </w:rPr>
      </w:pPr>
      <w:del w:id="512" w:author="DLJ" w:date="2000-07-24T15:38:00Z">
        <w:r>
          <w:rPr/>
        </w:r>
      </w:del>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del w:id="514" w:author="DLJ" w:date="2000-07-24T15:38:00Z"/>
        </w:trPr>
        <w:tc>
          <w:tcPr>
            <w:tcW w:w="1098" w:type="dxa"/>
            <w:tcBorders/>
          </w:tcPr>
          <w:p>
            <w:pPr>
              <w:pStyle w:val="Normal"/>
              <w:spacing w:lineRule="exact" w:line="240"/>
              <w:ind w:end="720"/>
              <w:jc w:val="center"/>
              <w:rPr>
                <w:del w:id="516" w:author="DLJ" w:date="2000-07-24T15:38:00Z"/>
              </w:rPr>
            </w:pPr>
            <w:del w:id="515" w:author="DLJ" w:date="2000-07-24T15:38:00Z">
              <w:r>
                <w:rPr/>
                <w:delText>To Enron:</w:delText>
              </w:r>
            </w:del>
          </w:p>
        </w:tc>
        <w:tc>
          <w:tcPr>
            <w:tcW w:w="4230" w:type="dxa"/>
            <w:tcBorders/>
          </w:tcPr>
          <w:p>
            <w:pPr>
              <w:pStyle w:val="Normal"/>
              <w:spacing w:lineRule="exact" w:line="240"/>
              <w:ind w:end="720"/>
              <w:jc w:val="center"/>
              <w:rPr>
                <w:del w:id="518" w:author="DLJ" w:date="2000-07-24T15:38:00Z"/>
              </w:rPr>
            </w:pPr>
            <w:del w:id="517" w:author="DLJ" w:date="2000-07-24T15:38:00Z">
              <w:r>
                <w:rPr/>
                <w:delText>ECT Investments, Inc.</w:delText>
              </w:r>
            </w:del>
          </w:p>
        </w:tc>
        <w:tc>
          <w:tcPr>
            <w:tcW w:w="1620" w:type="dxa"/>
            <w:tcBorders/>
          </w:tcPr>
          <w:p>
            <w:pPr>
              <w:pStyle w:val="Normal"/>
              <w:spacing w:lineRule="exact" w:line="240"/>
              <w:ind w:end="720"/>
              <w:jc w:val="center"/>
              <w:rPr>
                <w:del w:id="520" w:author="DLJ" w:date="2000-07-24T15:38:00Z"/>
              </w:rPr>
            </w:pPr>
            <w:del w:id="519" w:author="DLJ" w:date="2000-07-24T15:38:00Z">
              <w:r>
                <w:rPr/>
                <w:delText>To Guarantor:</w:delText>
              </w:r>
            </w:del>
          </w:p>
        </w:tc>
        <w:tc>
          <w:tcPr>
            <w:tcW w:w="3150" w:type="dxa"/>
            <w:tcBorders/>
          </w:tcPr>
          <w:p>
            <w:pPr>
              <w:pStyle w:val="Normal"/>
              <w:spacing w:lineRule="exact" w:line="240"/>
              <w:ind w:end="720"/>
              <w:jc w:val="center"/>
              <w:rPr>
                <w:del w:id="522" w:author="DLJ" w:date="2000-07-24T15:38:00Z"/>
              </w:rPr>
            </w:pPr>
            <w:del w:id="521" w:author="DLJ" w:date="2000-07-24T15:38:00Z">
              <w:r>
                <w:rPr/>
                <w:delText>Donaldson, Lufkin &amp; Jenrette,</w:delText>
              </w:r>
            </w:del>
          </w:p>
          <w:p>
            <w:pPr>
              <w:pStyle w:val="Normal"/>
              <w:spacing w:lineRule="exact" w:line="240"/>
              <w:ind w:end="720"/>
              <w:jc w:val="center"/>
              <w:rPr>
                <w:del w:id="524" w:author="DLJ" w:date="2000-07-24T15:38:00Z"/>
              </w:rPr>
            </w:pPr>
            <w:del w:id="523" w:author="DLJ" w:date="2000-07-24T15:38:00Z">
              <w:r>
                <w:rPr/>
                <w:delText>Inc.</w:delText>
              </w:r>
            </w:del>
          </w:p>
          <w:p>
            <w:pPr>
              <w:pStyle w:val="Normal"/>
              <w:spacing w:lineRule="exact" w:line="240"/>
              <w:ind w:end="720"/>
              <w:jc w:val="center"/>
              <w:rPr>
                <w:del w:id="526" w:author="DLJ" w:date="2000-07-24T15:38:00Z"/>
              </w:rPr>
            </w:pPr>
            <w:del w:id="525" w:author="DLJ" w:date="2000-07-24T15:38:00Z">
              <w:r>
                <w:rPr/>
                <w:delText>277 Park Avenue</w:delText>
              </w:r>
            </w:del>
          </w:p>
        </w:tc>
      </w:tr>
      <w:tr>
        <w:trPr>
          <w:del w:id="527" w:author="DLJ" w:date="2000-07-24T15:38:00Z"/>
        </w:trPr>
        <w:tc>
          <w:tcPr>
            <w:tcW w:w="1098" w:type="dxa"/>
            <w:tcBorders/>
          </w:tcPr>
          <w:p>
            <w:pPr>
              <w:pStyle w:val="Normal"/>
              <w:snapToGrid w:val="false"/>
              <w:spacing w:lineRule="exact" w:line="240"/>
              <w:ind w:end="720"/>
              <w:jc w:val="center"/>
              <w:rPr>
                <w:del w:id="529" w:author="DLJ" w:date="2000-07-24T15:38:00Z"/>
              </w:rPr>
            </w:pPr>
            <w:del w:id="528" w:author="DLJ" w:date="2000-07-24T15:38:00Z">
              <w:r>
                <w:rPr/>
              </w:r>
            </w:del>
          </w:p>
        </w:tc>
        <w:tc>
          <w:tcPr>
            <w:tcW w:w="4230" w:type="dxa"/>
            <w:tcBorders/>
          </w:tcPr>
          <w:p>
            <w:pPr>
              <w:pStyle w:val="Normal"/>
              <w:spacing w:lineRule="exact" w:line="240"/>
              <w:ind w:end="720"/>
              <w:jc w:val="center"/>
              <w:rPr>
                <w:del w:id="531" w:author="DLJ" w:date="2000-07-24T15:38:00Z"/>
              </w:rPr>
            </w:pPr>
            <w:del w:id="530" w:author="DLJ" w:date="2000-07-24T15:38:00Z">
              <w:r>
                <w:rPr/>
                <w:delText>1400 Smith Street</w:delText>
              </w:r>
            </w:del>
          </w:p>
        </w:tc>
        <w:tc>
          <w:tcPr>
            <w:tcW w:w="1620" w:type="dxa"/>
            <w:tcBorders/>
          </w:tcPr>
          <w:p>
            <w:pPr>
              <w:pStyle w:val="Normal"/>
              <w:snapToGrid w:val="false"/>
              <w:spacing w:lineRule="exact" w:line="240"/>
              <w:ind w:end="720"/>
              <w:jc w:val="center"/>
              <w:rPr>
                <w:del w:id="533" w:author="DLJ" w:date="2000-07-24T15:38:00Z"/>
              </w:rPr>
            </w:pPr>
            <w:del w:id="532" w:author="DLJ" w:date="2000-07-24T15:38:00Z">
              <w:r>
                <w:rPr/>
              </w:r>
            </w:del>
          </w:p>
        </w:tc>
        <w:tc>
          <w:tcPr>
            <w:tcW w:w="3150" w:type="dxa"/>
            <w:tcBorders/>
          </w:tcPr>
          <w:p>
            <w:pPr>
              <w:pStyle w:val="Normal"/>
              <w:spacing w:lineRule="exact" w:line="240"/>
              <w:ind w:end="720"/>
              <w:jc w:val="center"/>
              <w:rPr>
                <w:del w:id="535" w:author="DLJ" w:date="2000-07-24T15:38:00Z"/>
              </w:rPr>
            </w:pPr>
            <w:del w:id="534" w:author="DLJ" w:date="2000-07-24T15:38:00Z">
              <w:r>
                <w:rPr/>
                <w:delText>New York, New York 10172</w:delText>
              </w:r>
            </w:del>
          </w:p>
        </w:tc>
      </w:tr>
      <w:tr>
        <w:trPr>
          <w:del w:id="536" w:author="DLJ" w:date="2000-07-24T15:38:00Z"/>
        </w:trPr>
        <w:tc>
          <w:tcPr>
            <w:tcW w:w="1098" w:type="dxa"/>
            <w:tcBorders/>
          </w:tcPr>
          <w:p>
            <w:pPr>
              <w:pStyle w:val="Normal"/>
              <w:snapToGrid w:val="false"/>
              <w:spacing w:lineRule="exact" w:line="240"/>
              <w:ind w:end="720"/>
              <w:jc w:val="center"/>
              <w:rPr>
                <w:del w:id="538" w:author="DLJ" w:date="2000-07-24T15:38:00Z"/>
              </w:rPr>
            </w:pPr>
            <w:del w:id="537" w:author="DLJ" w:date="2000-07-24T15:38:00Z">
              <w:r>
                <w:rPr/>
              </w:r>
            </w:del>
          </w:p>
        </w:tc>
        <w:tc>
          <w:tcPr>
            <w:tcW w:w="4230" w:type="dxa"/>
            <w:tcBorders/>
          </w:tcPr>
          <w:p>
            <w:pPr>
              <w:pStyle w:val="Normal"/>
              <w:spacing w:lineRule="exact" w:line="240"/>
              <w:ind w:end="720"/>
              <w:jc w:val="center"/>
              <w:rPr>
                <w:del w:id="540" w:author="DLJ" w:date="2000-07-24T15:38:00Z"/>
              </w:rPr>
            </w:pPr>
            <w:del w:id="539" w:author="DLJ" w:date="2000-07-24T15:38:00Z">
              <w:r>
                <w:rPr/>
                <w:delText>Houston, Texas  77002</w:delText>
              </w:r>
            </w:del>
          </w:p>
        </w:tc>
        <w:tc>
          <w:tcPr>
            <w:tcW w:w="1620" w:type="dxa"/>
            <w:tcBorders/>
          </w:tcPr>
          <w:p>
            <w:pPr>
              <w:pStyle w:val="Normal"/>
              <w:snapToGrid w:val="false"/>
              <w:spacing w:lineRule="exact" w:line="240"/>
              <w:ind w:end="720"/>
              <w:jc w:val="center"/>
              <w:rPr>
                <w:del w:id="542" w:author="DLJ" w:date="2000-07-24T15:38:00Z"/>
              </w:rPr>
            </w:pPr>
            <w:del w:id="541" w:author="DLJ" w:date="2000-07-24T15:38:00Z">
              <w:r>
                <w:rPr/>
              </w:r>
            </w:del>
          </w:p>
        </w:tc>
        <w:tc>
          <w:tcPr>
            <w:tcW w:w="3150" w:type="dxa"/>
            <w:tcBorders/>
          </w:tcPr>
          <w:p>
            <w:pPr>
              <w:pStyle w:val="Normal"/>
              <w:spacing w:lineRule="exact" w:line="240"/>
              <w:ind w:end="720"/>
              <w:jc w:val="center"/>
              <w:rPr>
                <w:del w:id="544" w:author="DLJ" w:date="2000-07-24T15:38:00Z"/>
              </w:rPr>
            </w:pPr>
            <w:del w:id="543" w:author="DLJ" w:date="2000-07-24T15:38:00Z">
              <w:r>
                <w:rPr/>
                <w:delText>Attn.: Charles J. Hendrickson</w:delText>
              </w:r>
            </w:del>
          </w:p>
        </w:tc>
      </w:tr>
      <w:tr>
        <w:trPr>
          <w:del w:id="545" w:author="DLJ" w:date="2000-07-24T15:38:00Z"/>
        </w:trPr>
        <w:tc>
          <w:tcPr>
            <w:tcW w:w="1098" w:type="dxa"/>
            <w:tcBorders/>
          </w:tcPr>
          <w:p>
            <w:pPr>
              <w:pStyle w:val="Normal"/>
              <w:snapToGrid w:val="false"/>
              <w:spacing w:lineRule="exact" w:line="240"/>
              <w:ind w:end="720"/>
              <w:jc w:val="center"/>
              <w:rPr>
                <w:del w:id="547" w:author="DLJ" w:date="2000-07-24T15:38:00Z"/>
              </w:rPr>
            </w:pPr>
            <w:del w:id="546" w:author="DLJ" w:date="2000-07-24T15:38:00Z">
              <w:r>
                <w:rPr/>
              </w:r>
            </w:del>
          </w:p>
        </w:tc>
        <w:tc>
          <w:tcPr>
            <w:tcW w:w="4230" w:type="dxa"/>
            <w:tcBorders/>
          </w:tcPr>
          <w:p>
            <w:pPr>
              <w:pStyle w:val="Normal"/>
              <w:spacing w:lineRule="exact" w:line="240"/>
              <w:ind w:end="720"/>
              <w:jc w:val="center"/>
              <w:rPr>
                <w:del w:id="549" w:author="DLJ" w:date="2000-07-24T15:38:00Z"/>
              </w:rPr>
            </w:pPr>
            <w:del w:id="548" w:author="DLJ" w:date="2000-07-24T15:38:00Z">
              <w:r>
                <w:rPr/>
                <w:delText>Attn.:  Director, Documentation Department</w:delText>
              </w:r>
            </w:del>
          </w:p>
        </w:tc>
        <w:tc>
          <w:tcPr>
            <w:tcW w:w="1620" w:type="dxa"/>
            <w:tcBorders/>
          </w:tcPr>
          <w:p>
            <w:pPr>
              <w:pStyle w:val="Normal"/>
              <w:snapToGrid w:val="false"/>
              <w:spacing w:lineRule="exact" w:line="240"/>
              <w:ind w:end="720"/>
              <w:jc w:val="center"/>
              <w:rPr>
                <w:del w:id="551" w:author="DLJ" w:date="2000-07-24T15:38:00Z"/>
              </w:rPr>
            </w:pPr>
            <w:del w:id="550" w:author="DLJ" w:date="2000-07-24T15:38:00Z">
              <w:r>
                <w:rPr/>
              </w:r>
            </w:del>
          </w:p>
        </w:tc>
        <w:tc>
          <w:tcPr>
            <w:tcW w:w="3150" w:type="dxa"/>
            <w:tcBorders/>
          </w:tcPr>
          <w:p>
            <w:pPr>
              <w:pStyle w:val="Normal"/>
              <w:spacing w:lineRule="exact" w:line="240"/>
              <w:ind w:end="720"/>
              <w:jc w:val="center"/>
              <w:rPr>
                <w:del w:id="553" w:author="DLJ" w:date="2000-07-24T15:38:00Z"/>
              </w:rPr>
            </w:pPr>
            <w:del w:id="552" w:author="DLJ" w:date="2000-07-24T15:38:00Z">
              <w:r>
                <w:rPr/>
                <w:delText>Fax No.: (212) 892-4670</w:delText>
              </w:r>
            </w:del>
          </w:p>
        </w:tc>
      </w:tr>
      <w:tr>
        <w:trPr>
          <w:del w:id="554" w:author="DLJ" w:date="2000-07-24T15:38:00Z"/>
        </w:trPr>
        <w:tc>
          <w:tcPr>
            <w:tcW w:w="1098" w:type="dxa"/>
            <w:tcBorders/>
          </w:tcPr>
          <w:p>
            <w:pPr>
              <w:pStyle w:val="Normal"/>
              <w:snapToGrid w:val="false"/>
              <w:spacing w:lineRule="exact" w:line="240"/>
              <w:ind w:end="720"/>
              <w:jc w:val="center"/>
              <w:rPr>
                <w:del w:id="556" w:author="DLJ" w:date="2000-07-24T15:38:00Z"/>
              </w:rPr>
            </w:pPr>
            <w:del w:id="555" w:author="DLJ" w:date="2000-07-24T15:38:00Z">
              <w:r>
                <w:rPr/>
              </w:r>
            </w:del>
          </w:p>
        </w:tc>
        <w:tc>
          <w:tcPr>
            <w:tcW w:w="4230" w:type="dxa"/>
            <w:tcBorders/>
          </w:tcPr>
          <w:p>
            <w:pPr>
              <w:pStyle w:val="Normal"/>
              <w:spacing w:lineRule="exact" w:line="240"/>
              <w:ind w:end="720"/>
              <w:jc w:val="center"/>
              <w:rPr>
                <w:del w:id="558" w:author="DLJ" w:date="2000-07-24T15:38:00Z"/>
              </w:rPr>
            </w:pPr>
            <w:del w:id="557" w:author="DLJ" w:date="2000-07-24T15:38:00Z">
              <w:r>
                <w:rPr/>
                <w:delText>Fax No.:  (713) 646-4816</w:delText>
              </w:r>
            </w:del>
          </w:p>
        </w:tc>
        <w:tc>
          <w:tcPr>
            <w:tcW w:w="1620" w:type="dxa"/>
            <w:tcBorders/>
          </w:tcPr>
          <w:p>
            <w:pPr>
              <w:pStyle w:val="Normal"/>
              <w:snapToGrid w:val="false"/>
              <w:spacing w:lineRule="exact" w:line="240"/>
              <w:ind w:end="720"/>
              <w:jc w:val="center"/>
              <w:rPr>
                <w:del w:id="560" w:author="DLJ" w:date="2000-07-24T15:38:00Z"/>
              </w:rPr>
            </w:pPr>
            <w:del w:id="559" w:author="DLJ" w:date="2000-07-24T15:38:00Z">
              <w:r>
                <w:rPr/>
              </w:r>
            </w:del>
          </w:p>
        </w:tc>
        <w:tc>
          <w:tcPr>
            <w:tcW w:w="3150" w:type="dxa"/>
            <w:tcBorders/>
          </w:tcPr>
          <w:p>
            <w:pPr>
              <w:pStyle w:val="Normal"/>
              <w:snapToGrid w:val="false"/>
              <w:spacing w:lineRule="exact" w:line="240"/>
              <w:ind w:end="720"/>
              <w:jc w:val="center"/>
              <w:rPr>
                <w:del w:id="562" w:author="DLJ" w:date="2000-07-24T15:38:00Z"/>
              </w:rPr>
            </w:pPr>
            <w:del w:id="561" w:author="DLJ" w:date="2000-07-24T15:38:00Z">
              <w:r>
                <w:rPr/>
              </w:r>
            </w:del>
          </w:p>
        </w:tc>
      </w:tr>
    </w:tbl>
    <w:p>
      <w:pPr>
        <w:pStyle w:val="Normal"/>
        <w:spacing w:lineRule="exact" w:line="240"/>
        <w:ind w:end="720"/>
        <w:jc w:val="center"/>
        <w:rPr>
          <w:del w:id="564" w:author="DLJ" w:date="2000-07-24T15:38:00Z"/>
        </w:rPr>
      </w:pPr>
      <w:del w:id="563" w:author="DLJ" w:date="2000-07-24T15:38:00Z">
        <w:r>
          <w:rPr/>
        </w:r>
      </w:del>
    </w:p>
    <w:p>
      <w:pPr>
        <w:pStyle w:val="Normal"/>
        <w:spacing w:lineRule="exact" w:line="240"/>
        <w:ind w:end="720"/>
        <w:jc w:val="center"/>
        <w:rPr>
          <w:del w:id="566" w:author="DLJ" w:date="2000-07-24T15:38:00Z"/>
        </w:rPr>
      </w:pPr>
      <w:del w:id="565" w:author="DLJ" w:date="2000-07-24T15:38:00Z">
        <w:r>
          <w:rPr/>
          <w:delText>A copy of any notice sent to Enron pursuant hereto must also be sent to the above address to  Enron North America Corp., (i) Attention:  Corporate Secretary, Fax No. (713) 853-2534, and (ii) Attention:  Assistant General Counsel, Trading Group, Fax No. (713) 646-4818.</w:delText>
        </w:r>
      </w:del>
    </w:p>
    <w:p>
      <w:pPr>
        <w:pStyle w:val="Normal"/>
        <w:spacing w:lineRule="exact" w:line="240"/>
        <w:ind w:end="720"/>
        <w:jc w:val="center"/>
        <w:rPr>
          <w:del w:id="568" w:author="DLJ" w:date="2000-07-24T15:38:00Z"/>
        </w:rPr>
      </w:pPr>
      <w:del w:id="567" w:author="DLJ" w:date="2000-07-24T15:38:00Z">
        <w:r>
          <w:rPr/>
        </w:r>
      </w:del>
    </w:p>
    <w:p>
      <w:pPr>
        <w:pStyle w:val="Normal"/>
        <w:spacing w:lineRule="exact" w:line="240"/>
        <w:ind w:end="720"/>
        <w:jc w:val="center"/>
        <w:rPr>
          <w:del w:id="570" w:author="DLJ" w:date="2000-07-24T15:38:00Z"/>
        </w:rPr>
      </w:pPr>
      <w:del w:id="569" w:author="DLJ" w:date="2000-07-24T15:38:00Z">
        <w:r>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exact" w:line="240"/>
        <w:ind w:end="720"/>
        <w:jc w:val="center"/>
        <w:rPr>
          <w:del w:id="572" w:author="DLJ" w:date="2000-07-24T15:38:00Z"/>
        </w:rPr>
      </w:pPr>
      <w:del w:id="571" w:author="DLJ" w:date="2000-07-24T15:38:00Z">
        <w:r>
          <w:rPr/>
        </w:r>
      </w:del>
    </w:p>
    <w:p>
      <w:pPr>
        <w:pStyle w:val="Normal"/>
        <w:spacing w:lineRule="exact" w:line="240"/>
        <w:ind w:end="720"/>
        <w:jc w:val="center"/>
        <w:rPr>
          <w:del w:id="576" w:author="DLJ" w:date="2000-07-24T15:38:00Z"/>
        </w:rPr>
      </w:pPr>
      <w:del w:id="573" w:author="DLJ" w:date="2000-07-24T15:38:00Z">
        <w:r>
          <w:rPr/>
          <w:delText>8.</w:delText>
          <w:tab/>
        </w:r>
      </w:del>
      <w:del w:id="574" w:author="DLJ" w:date="2000-07-24T15:38:00Z">
        <w:r>
          <w:rPr>
            <w:u w:val="single"/>
          </w:rPr>
          <w:delText>SUBROGATION</w:delText>
        </w:r>
      </w:del>
      <w:del w:id="575" w:author="DLJ" w:date="2000-07-24T15:38:00Z">
        <w:r>
          <w:rPr/>
          <w:delText>.  The Guarantor shall not be entitled and shall not seek, by reason of having made any payment hereunder, to be subrogated to the rights of the Counterparty against Enron with respect to such payment or otherwise to be reimbursed, indemnified or exonerated by Enron in respect thereof until all Obligations of Counterparty to Enron have been paid in full.  If acceleration of the time for payment of any Obligation is stayed upon the insolvency, bankruptcy or reorganization of Counterparty that has incurred the Obligation, all such amounts otherwise subject to acceleration under the terms of the relevant documents governing that Obligation shall nonetheless be payable by the Guarantor hereunder forthwith on demand by Enron.</w:delText>
        </w:r>
      </w:del>
    </w:p>
    <w:p>
      <w:pPr>
        <w:pStyle w:val="Normal"/>
        <w:spacing w:lineRule="exact" w:line="240"/>
        <w:ind w:end="720"/>
        <w:jc w:val="center"/>
        <w:rPr>
          <w:del w:id="578" w:author="DLJ" w:date="2000-07-24T15:38:00Z"/>
        </w:rPr>
      </w:pPr>
      <w:del w:id="577" w:author="DLJ" w:date="2000-07-24T15:38:00Z">
        <w:r>
          <w:rPr/>
        </w:r>
      </w:del>
    </w:p>
    <w:p>
      <w:pPr>
        <w:pStyle w:val="Normal"/>
        <w:spacing w:lineRule="exact" w:line="240"/>
        <w:ind w:end="720"/>
        <w:jc w:val="center"/>
        <w:rPr>
          <w:del w:id="582" w:author="DLJ" w:date="2000-07-24T15:38:00Z"/>
        </w:rPr>
      </w:pPr>
      <w:del w:id="579" w:author="DLJ" w:date="2000-07-24T15:38:00Z">
        <w:r>
          <w:rPr/>
          <w:delText>9.</w:delText>
          <w:tab/>
        </w:r>
      </w:del>
      <w:del w:id="580" w:author="DLJ" w:date="2000-07-24T15:38:00Z">
        <w:r>
          <w:rPr>
            <w:u w:val="single"/>
          </w:rPr>
          <w:delText>ASSIGNMENT</w:delText>
        </w:r>
      </w:del>
      <w:del w:id="581" w:author="DLJ" w:date="2000-07-24T15:38:00Z">
        <w:r>
          <w:rPr/>
          <w:delText>.  Neither the Guarantor nor Enron may assign its rights, interests, or obligations hereunder to any other person without the prior written consent of the Guarantor or Enron, as the case may be, such consent not being unreasonably withheld.</w:delText>
        </w:r>
      </w:del>
    </w:p>
    <w:p>
      <w:pPr>
        <w:pStyle w:val="Normal"/>
        <w:spacing w:lineRule="exact" w:line="240"/>
        <w:ind w:end="720"/>
        <w:jc w:val="center"/>
        <w:rPr>
          <w:del w:id="584" w:author="DLJ" w:date="2000-07-24T15:38:00Z"/>
        </w:rPr>
      </w:pPr>
      <w:del w:id="583" w:author="DLJ" w:date="2000-07-24T15:38:00Z">
        <w:r>
          <w:rPr/>
        </w:r>
      </w:del>
    </w:p>
    <w:p>
      <w:pPr>
        <w:pStyle w:val="Normal"/>
        <w:spacing w:lineRule="exact" w:line="240"/>
        <w:ind w:end="720"/>
        <w:jc w:val="center"/>
        <w:rPr>
          <w:del w:id="588" w:author="DLJ" w:date="2000-07-24T15:38:00Z"/>
        </w:rPr>
      </w:pPr>
      <w:del w:id="585" w:author="DLJ" w:date="2000-07-24T15:38:00Z">
        <w:r>
          <w:rPr/>
          <w:delText>10.</w:delText>
          <w:tab/>
        </w:r>
      </w:del>
      <w:del w:id="586" w:author="DLJ" w:date="2000-07-24T15:38:00Z">
        <w:r>
          <w:rPr>
            <w:u w:val="single"/>
          </w:rPr>
          <w:delText>REIMBURSEMENT FOR EXPENSES</w:delText>
        </w:r>
      </w:del>
      <w:del w:id="587" w:author="DLJ" w:date="2000-07-24T15:38:00Z">
        <w:r>
          <w:rPr/>
          <w:delText>.  In the event that Enron commences any action or proceeding for the enforcement of this Guarantee, Guarantor will reimburse Enron, promptly upon demand, for any and all expenses incurred by Enron in connection with such action or proceeding including, without limitation, reasonable attorneys' fees, should it be determined that Guarantor is required to pay hereunder.</w:delText>
        </w:r>
      </w:del>
    </w:p>
    <w:p>
      <w:pPr>
        <w:pStyle w:val="Normal"/>
        <w:spacing w:lineRule="exact" w:line="240"/>
        <w:ind w:end="720"/>
        <w:jc w:val="center"/>
        <w:rPr>
          <w:del w:id="590" w:author="DLJ" w:date="2000-07-24T15:38:00Z"/>
        </w:rPr>
      </w:pPr>
      <w:del w:id="589" w:author="DLJ" w:date="2000-07-24T15:38:00Z">
        <w:r>
          <w:rPr/>
        </w:r>
      </w:del>
    </w:p>
    <w:p>
      <w:pPr>
        <w:pStyle w:val="Normal"/>
        <w:spacing w:lineRule="exact" w:line="240"/>
        <w:ind w:end="720"/>
        <w:jc w:val="center"/>
        <w:rPr>
          <w:del w:id="594" w:author="DLJ" w:date="2000-07-24T15:38:00Z"/>
        </w:rPr>
      </w:pPr>
      <w:del w:id="591" w:author="DLJ" w:date="2000-07-24T15:38:00Z">
        <w:r>
          <w:rPr/>
          <w:delText>11.</w:delText>
          <w:tab/>
        </w:r>
      </w:del>
      <w:del w:id="592" w:author="DLJ" w:date="2000-07-24T15:38:00Z">
        <w:r>
          <w:rPr>
            <w:u w:val="single"/>
          </w:rPr>
          <w:delText>MISCELLANEOUS</w:delText>
        </w:r>
      </w:del>
      <w:del w:id="593" w:author="DLJ" w:date="2000-07-24T15:38:00Z">
        <w:r>
          <w:rPr/>
          <w:delTex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delText>
        </w:r>
      </w:del>
    </w:p>
    <w:p>
      <w:pPr>
        <w:pStyle w:val="Normal"/>
        <w:spacing w:lineRule="exact" w:line="240"/>
        <w:ind w:end="720"/>
        <w:jc w:val="center"/>
        <w:rPr>
          <w:del w:id="596" w:author="DLJ" w:date="2000-07-24T15:38:00Z"/>
        </w:rPr>
      </w:pPr>
      <w:del w:id="595" w:author="DLJ" w:date="2000-07-24T15:38:00Z">
        <w:r>
          <w:rPr/>
        </w:r>
      </w:del>
    </w:p>
    <w:p>
      <w:pPr>
        <w:pStyle w:val="Normal"/>
        <w:spacing w:lineRule="exact" w:line="240"/>
        <w:ind w:end="720"/>
        <w:jc w:val="center"/>
        <w:rPr>
          <w:del w:id="600" w:author="DLJ" w:date="2000-07-24T15:38:00Z"/>
        </w:rPr>
      </w:pPr>
      <w:del w:id="597" w:author="DLJ" w:date="2000-07-24T15:38:00Z">
        <w:r>
          <w:rPr/>
          <w:delText xml:space="preserve">IN WITNESS WHEREOF, the Guarantor has executed this Guaranty on </w:delText>
        </w:r>
      </w:del>
      <w:del w:id="598" w:author="DLJ" w:date="2000-07-24T15:38:00Z">
        <w:r>
          <w:rPr>
            <w:u w:val="single"/>
          </w:rPr>
          <w:tab/>
          <w:tab/>
        </w:r>
      </w:del>
      <w:del w:id="599" w:author="DLJ" w:date="2000-07-24T15:38:00Z">
        <w:r>
          <w:rPr/>
          <w:delText>, 2000, but it is effective as of the date first above written.</w:delText>
        </w:r>
      </w:del>
    </w:p>
    <w:p>
      <w:pPr>
        <w:pStyle w:val="Normal"/>
        <w:spacing w:lineRule="exact" w:line="240"/>
        <w:ind w:end="720"/>
        <w:jc w:val="center"/>
        <w:rPr>
          <w:del w:id="602" w:author="DLJ" w:date="2000-07-24T15:38:00Z"/>
        </w:rPr>
      </w:pPr>
      <w:del w:id="601" w:author="DLJ" w:date="2000-07-24T15:38:00Z">
        <w:r>
          <w:rPr/>
        </w:r>
      </w:del>
    </w:p>
    <w:p>
      <w:pPr>
        <w:pStyle w:val="Normal"/>
        <w:spacing w:lineRule="exact" w:line="240"/>
        <w:ind w:end="720"/>
        <w:jc w:val="center"/>
        <w:rPr>
          <w:del w:id="604" w:author="DLJ" w:date="2000-07-24T15:38:00Z"/>
        </w:rPr>
      </w:pPr>
      <w:del w:id="603" w:author="DLJ" w:date="2000-07-24T15:38:00Z">
        <w:r>
          <w:rPr/>
          <w:delText>DONALDSON, LUFKIN &amp; JENRETTE, INC.</w:delText>
        </w:r>
      </w:del>
    </w:p>
    <w:p>
      <w:pPr>
        <w:pStyle w:val="Normal"/>
        <w:spacing w:lineRule="exact" w:line="240"/>
        <w:ind w:end="720"/>
        <w:jc w:val="center"/>
        <w:rPr>
          <w:del w:id="606" w:author="DLJ" w:date="2000-07-24T15:38:00Z"/>
        </w:rPr>
      </w:pPr>
      <w:del w:id="605" w:author="DLJ" w:date="2000-07-24T15:38:00Z">
        <w:r>
          <w:rPr/>
        </w:r>
      </w:del>
    </w:p>
    <w:p>
      <w:pPr>
        <w:pStyle w:val="Normal"/>
        <w:spacing w:lineRule="exact" w:line="240"/>
        <w:ind w:end="720"/>
        <w:jc w:val="center"/>
        <w:rPr>
          <w:del w:id="608" w:author="DLJ" w:date="2000-07-24T15:38:00Z"/>
        </w:rPr>
      </w:pPr>
      <w:del w:id="607" w:author="DLJ" w:date="2000-07-24T15:38:00Z">
        <w:r>
          <w:rPr/>
        </w:r>
      </w:del>
    </w:p>
    <w:p>
      <w:pPr>
        <w:pStyle w:val="Normal"/>
        <w:spacing w:lineRule="exact" w:line="240"/>
        <w:ind w:end="720"/>
        <w:jc w:val="center"/>
        <w:rPr>
          <w:del w:id="611" w:author="DLJ" w:date="2000-07-24T15:38:00Z"/>
        </w:rPr>
      </w:pPr>
      <w:del w:id="609" w:author="DLJ" w:date="2000-07-24T15:38:00Z">
        <w:r>
          <w:rPr/>
          <w:delText xml:space="preserve">By:  </w:delText>
        </w:r>
      </w:del>
      <w:del w:id="610" w:author="DLJ" w:date="2000-07-24T15:38:00Z">
        <w:r>
          <w:rPr>
            <w:u w:val="single"/>
          </w:rPr>
          <w:tab/>
          <w:tab/>
          <w:tab/>
          <w:tab/>
          <w:tab/>
        </w:r>
      </w:del>
    </w:p>
    <w:p>
      <w:pPr>
        <w:pStyle w:val="Normal"/>
        <w:spacing w:lineRule="exact" w:line="240"/>
        <w:ind w:end="720"/>
        <w:jc w:val="center"/>
        <w:rPr>
          <w:del w:id="614" w:author="DLJ" w:date="2000-07-24T15:38:00Z"/>
        </w:rPr>
      </w:pPr>
      <w:del w:id="612" w:author="DLJ" w:date="2000-07-24T15:38:00Z">
        <w:r>
          <w:rPr/>
          <w:delText xml:space="preserve">Name:  </w:delText>
        </w:r>
      </w:del>
      <w:del w:id="613" w:author="DLJ" w:date="2000-07-24T15:38:00Z">
        <w:r>
          <w:rPr>
            <w:u w:val="single"/>
          </w:rPr>
          <w:tab/>
          <w:tab/>
          <w:tab/>
          <w:tab/>
          <w:tab/>
        </w:r>
      </w:del>
    </w:p>
    <w:p>
      <w:pPr>
        <w:pStyle w:val="Normal"/>
        <w:spacing w:lineRule="exact" w:line="240"/>
        <w:ind w:end="720"/>
        <w:jc w:val="center"/>
        <w:rPr>
          <w:del w:id="617" w:author="DLJ" w:date="2000-07-24T15:38:00Z"/>
        </w:rPr>
      </w:pPr>
      <w:del w:id="615" w:author="DLJ" w:date="2000-07-24T15:38:00Z">
        <w:r>
          <w:rPr/>
          <w:delText xml:space="preserve">Title:  </w:delText>
        </w:r>
      </w:del>
      <w:del w:id="616" w:author="DLJ" w:date="2000-07-24T15:38:00Z">
        <w:r>
          <w:rPr>
            <w:u w:val="single"/>
          </w:rPr>
          <w:tab/>
          <w:tab/>
          <w:tab/>
          <w:tab/>
          <w:tab/>
        </w:r>
      </w:del>
    </w:p>
    <w:p>
      <w:pPr>
        <w:pStyle w:val="Normal"/>
        <w:spacing w:lineRule="exact" w:line="240"/>
        <w:ind w:end="720"/>
        <w:jc w:val="center"/>
        <w:rPr>
          <w:u w:val="single"/>
          <w:del w:id="619" w:author="DLJ" w:date="2000-07-24T15:38:00Z"/>
        </w:rPr>
      </w:pPr>
      <w:del w:id="618" w:author="DLJ" w:date="2000-07-24T15:38:00Z">
        <w:r>
          <w:rPr>
            <w:u w:val="single"/>
          </w:rPr>
        </w:r>
      </w:del>
    </w:p>
    <w:p>
      <w:pPr>
        <w:pStyle w:val="Normal"/>
        <w:spacing w:lineRule="exact" w:line="240"/>
        <w:ind w:end="720"/>
        <w:jc w:val="center"/>
        <w:rPr>
          <w:del w:id="621" w:author="DLJ" w:date="2000-07-24T15:38:00Z"/>
        </w:rPr>
      </w:pPr>
      <w:del w:id="620" w:author="DLJ" w:date="2000-07-24T15:38:00Z">
        <w:r>
          <w:rPr/>
        </w:r>
      </w:del>
    </w:p>
    <w:p>
      <w:pPr>
        <w:pStyle w:val="Normal"/>
        <w:keepNext w:val="true"/>
        <w:keepLines/>
        <w:spacing w:lineRule="exact" w:line="240"/>
        <w:jc w:val="center"/>
        <w:rPr/>
      </w:pPr>
      <w:r>
        <w:rPr/>
      </w:r>
    </w:p>
    <w:sectPr>
      <w:headerReference w:type="default" r:id="rId22"/>
      <w:headerReference w:type="first" r:id="rId23"/>
      <w:footerReference w:type="default" r:id="rId24"/>
      <w:footerReference w:type="first" r:id="rId25"/>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G Times">
    <w:altName w:val="Times New Roman"/>
    <w:charset w:val="00" w:characterSet="windows-1252"/>
    <w:family w:val="roman"/>
    <w:pitch w:val="variable"/>
  </w:font>
  <w:font w:name="MS LineDraw">
    <w:altName w:val="Courier New"/>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/mnt/main-storage/datasets/enron-docs/doc/ECT_Investments_DLJIC_Enron_form.doc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CG Times;Times New Roman" w:ascii="CG Times;Times New Roman" w:hAnsi="CG Times;Times New Roman"/>
        <w:shadow/>
      </w:rPr>
      <w:t xml:space="preserve">- </w:t>
    </w:r>
    <w:r>
      <w:rPr>
        <w:rStyle w:val="PageNumber"/>
        <w:rFonts w:cs="CG Times;Times New Roman" w:ascii="CG Times;Times New Roman" w:hAnsi="CG Times;Times New Roman"/>
        <w:shadow/>
      </w:rPr>
      <w:fldChar w:fldCharType="begin"/>
    </w:r>
    <w:r>
      <w:rPr>
        <w:rStyle w:val="PageNumber"/>
        <w:shadow/>
        <w:rFonts w:cs="CG Times;Times New Roman" w:ascii="CG Times;Times New Roman" w:hAnsi="CG Times;Times New Roman"/>
      </w:rPr>
      <w:instrText xml:space="preserve"> PAGE </w:instrText>
    </w:r>
    <w:r>
      <w:rPr>
        <w:rStyle w:val="PageNumber"/>
        <w:shadow/>
        <w:rFonts w:cs="CG Times;Times New Roman" w:ascii="CG Times;Times New Roman" w:hAnsi="CG Times;Times New Roman"/>
      </w:rPr>
      <w:fldChar w:fldCharType="separate"/>
    </w:r>
    <w:r>
      <w:rPr>
        <w:rStyle w:val="PageNumber"/>
        <w:shadow/>
        <w:rFonts w:cs="CG Times;Times New Roman" w:ascii="CG Times;Times New Roman" w:hAnsi="CG Times;Times New Roman"/>
      </w:rPr>
      <w:t>0</w:t>
    </w:r>
    <w:r>
      <w:rPr>
        <w:rStyle w:val="PageNumber"/>
        <w:shadow/>
        <w:rFonts w:cs="CG Times;Times New Roman" w:ascii="CG Times;Times New Roman" w:hAnsi="CG Times;Times New Roman"/>
      </w:rPr>
      <w:fldChar w:fldCharType="end"/>
    </w:r>
    <w:r>
      <w:rPr>
        <w:rStyle w:val="PageNumber"/>
        <w:rFonts w:cs="CG Times;Times New Roman" w:ascii="CG Times;Times New Roman" w:hAnsi="CG Times;Times New Roman"/>
        <w:shadow/>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MS LineDraw;Courier New" w:hAnsi="MS LineDraw;Courier New" w:cs="MS LineDraw;Courier New"/>
        <w:sz w:val="14"/>
      </w:rPr>
    </w:pPr>
    <w:r>
      <w:rPr>
        <w:rFonts w:cs="MS LineDraw;Courier New" w:ascii="MS LineDraw;Courier New" w:hAnsi="MS LineDraw;Courier New"/>
        <w:sz w:val="14"/>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rPr>
    </w:pPr>
    <w:r>
      <w:rPr>
        <w:sz w:val="20"/>
      </w:rPr>
      <w:t>Exhibit B</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20"/>
      </w:rPr>
      <w:t>Exhibit B</w:t>
    </w:r>
    <w:r>
      <w:rPr>
        <w:sz w:val="16"/>
      </w:rPr>
      <w:fldChar w:fldCharType="begin"/>
    </w:r>
    <w:r>
      <w:rPr>
        <w:sz w:val="16"/>
      </w:rPr>
      <w:instrText xml:space="preserve"> FILENAME \p </w:instrText>
    </w:r>
    <w:r>
      <w:rPr>
        <w:sz w:val="16"/>
      </w:rPr>
      <w:fldChar w:fldCharType="separate"/>
    </w:r>
    <w:r>
      <w:rPr>
        <w:sz w:val="16"/>
      </w:rPr>
      <w:t>/mnt/main-storage/datasets/enron-docs/doc/ECT_Investments_DLJIC_Enron_form.doc</w:t>
    </w:r>
    <w:r>
      <w:rPr>
        <w:sz w:val="16"/>
      </w:rPr>
      <w:fldChar w:fldCharType="end"/>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0"/>
      </w:rPr>
    </w:pPr>
    <w:r>
      <w:rPr>
        <w:sz w:val="20"/>
      </w:rPr>
      <w:t>Exhibit A</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Times New Roman" w:hAnsi="CG Times;Times New Roman" w:cs="CG Times;Times New Roman"/>
        <w:shadow/>
      </w:rPr>
    </w:pPr>
    <w:r>
      <w:rPr>
        <w:rFonts w:cs="CG Times;Times New Roman" w:ascii="CG Times;Times New Roman" w:hAnsi="CG Times;Times New Roman"/>
        <w:shadow/>
      </w:rPr>
      <w:t>DRAFT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Times New Roman" w:hAnsi="CG Times;Times New Roman" w:cs="CG Times;Times New Roman"/>
        <w:shadow/>
      </w:rPr>
    </w:pPr>
    <w:r>
      <w:rPr>
        <w:rFonts w:cs="CG Times;Times New Roman" w:ascii="CG Times;Times New Roman" w:hAnsi="CG Times;Times New Roman"/>
        <w:shadow/>
      </w:rPr>
      <w:t>DRAFT – Multiple DLJ SUBS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85"/>
        </w:tabs>
        <w:ind w:start="1485" w:hanging="405"/>
      </w:pPr>
      <w:rPr/>
    </w:lvl>
  </w:abstractNum>
  <w:abstractNum w:abstractNumId="3">
    <w:lvl w:ilvl="0">
      <w:start w:val="3"/>
      <w:numFmt w:val="lowerRoman"/>
      <w:lvlText w:val="(%1)"/>
      <w:lvlJc w:val="start"/>
      <w:pPr>
        <w:tabs>
          <w:tab w:val="num" w:pos="1440"/>
        </w:tabs>
        <w:ind w:start="1440" w:hanging="720"/>
      </w:pPr>
      <w:rPr/>
    </w:lvl>
  </w:abstractNum>
  <w:abstractNum w:abstractNumId="4">
    <w:lvl w:ilvl="0">
      <w:start w:val="3"/>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decimal"/>
      <w:lvlText w:val="(%1)"/>
      <w:lvlJc w:val="start"/>
      <w:pPr>
        <w:tabs>
          <w:tab w:val="num" w:pos="2160"/>
        </w:tabs>
        <w:ind w:start="3780" w:hanging="2160"/>
      </w:pPr>
    </w:lvl>
  </w:abstractNum>
  <w:abstractNum w:abstractNumId="7">
    <w:lvl w:ilvl="0">
      <w:start w:val="2"/>
      <w:numFmt w:val="decimal"/>
      <w:lvlText w:val="(%1)"/>
      <w:lvlJc w:val="start"/>
      <w:pPr>
        <w:tabs>
          <w:tab w:val="num" w:pos="1455"/>
        </w:tabs>
        <w:ind w:start="1455" w:hanging="375"/>
      </w:pPr>
      <w:rPr/>
    </w:lvl>
  </w:abstractNum>
  <w:abstractNum w:abstractNumId="8">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paragraph" w:styleId="Heading5">
    <w:name w:val="heading 5"/>
    <w:basedOn w:val="Normal"/>
    <w:next w:val="Normal"/>
    <w:qFormat/>
    <w:pPr>
      <w:keepNext w:val="true"/>
      <w:numPr>
        <w:ilvl w:val="4"/>
        <w:numId w:val="1"/>
      </w:numPr>
      <w:spacing w:lineRule="exact" w:line="240"/>
      <w:jc w:val="both"/>
      <w:outlineLvl w:val="4"/>
    </w:pPr>
    <w:rPr>
      <w:b/>
      <w:color w:val="000000"/>
      <w:sz w:val="22"/>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sz w:val="22"/>
      <w:u w:val="single"/>
    </w:rPr>
  </w:style>
  <w:style w:type="character" w:styleId="WW8Num6z0">
    <w:name w:val="WW8Num6z0"/>
    <w:qFormat/>
    <w:rPr/>
  </w:style>
  <w:style w:type="character" w:styleId="WW8Num8z0">
    <w:name w:val="WW8Num8z0"/>
    <w:qFormat/>
    <w:rPr/>
  </w:style>
  <w:style w:type="character" w:styleId="WW8Num11z0">
    <w:name w:val="WW8Num11z0"/>
    <w:qFormat/>
    <w:rPr/>
  </w:style>
  <w:style w:type="character" w:styleId="WW8Num15z0">
    <w:name w:val="WW8Num15z0"/>
    <w:qFormat/>
    <w:rPr/>
  </w:style>
  <w:style w:type="character" w:styleId="WW8Num17z0">
    <w:name w:val="WW8Num17z0"/>
    <w:qFormat/>
    <w:rPr/>
  </w:style>
  <w:style w:type="character" w:styleId="WW8Num24z0">
    <w:name w:val="WW8Num24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Expanded">
    <w:name w:val="Expanded"/>
    <w:basedOn w:val="Normal"/>
    <w:next w:val="Normal"/>
    <w:qFormat/>
    <w:pPr>
      <w:spacing w:before="0" w:after="240"/>
      <w:jc w:val="center"/>
    </w:pPr>
    <w:rPr>
      <w:b/>
      <w:caps/>
      <w:spacing w:val="60"/>
      <w:sz w:val="22"/>
    </w:rPr>
  </w:style>
  <w:style w:type="paragraph" w:styleId="BodyTextIndent">
    <w:name w:val="Body Text Indent"/>
    <w:basedOn w:val="Normal"/>
    <w:pPr>
      <w:ind w:hanging="0" w:start="108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2000-07-24T12:44:00Z</dcterms:created>
  <dc:creator>mheard</dc:creator>
  <dc:description/>
  <dc:language>en-CA</dc:language>
  <cp:lastModifiedBy>DLJ</cp:lastModifiedBy>
  <cp:lastPrinted>2000-06-29T11:41:00Z</cp:lastPrinted>
  <dcterms:modified xsi:type="dcterms:W3CDTF">2000-07-24T17:48:00Z</dcterms:modified>
  <cp:revision>5</cp:revision>
  <dc:subject/>
  <dc:title>ISDA Multicurrency Agreement</dc:title>
</cp:coreProperties>
</file>