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200__,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w:t>
      </w:r>
      <w:r>
        <w:rPr>
          <w:caps/>
          <w:sz w:val="22"/>
        </w:rPr>
        <w:t>Cargill-Alliant, LLC</w:t>
      </w:r>
      <w:r>
        <w:rPr>
          <w:sz w:val="22"/>
        </w:rPr>
        <w:t xml:space="preserve">, a Wisconsin limited liability company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w:t>
      </w:r>
      <w:ins w:id="0" w:author="sshackl" w:date="2001-04-09T16:50:00Z">
        <w:r>
          <w:rPr/>
          <w:t xml:space="preserve"> special,</w:t>
        </w:r>
      </w:ins>
      <w:r>
        <w:rPr/>
        <w:t xml:space="preserve"> equitable, loss of profits, punitive, tort, or any other damages, costs, or attorney’s fees.</w:t>
      </w:r>
    </w:p>
    <w:p>
      <w:pPr>
        <w:pStyle w:val="BodyTextIndent3"/>
        <w:spacing w:before="240" w:after="0"/>
        <w:rPr/>
      </w:pPr>
      <w:r>
        <w:rPr/>
        <w:t xml:space="preserve">(b)  The aggregate amount covered by this Guaranty shall not exceed U.S. $1,000,000, plus the </w:t>
      </w:r>
      <w:ins w:id="1" w:author="sshackl" w:date="2001-04-09T16:50:00Z">
        <w:r>
          <w:rPr/>
          <w:t xml:space="preserve">reasonable </w:t>
        </w:r>
      </w:ins>
      <w:r>
        <w:rPr/>
        <w:t>costs and expenses of enforcing the obligations of the Guarantor hereunder.</w:t>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 xml:space="preserve">2.  </w:t>
      </w:r>
      <w:r>
        <w:rPr>
          <w:sz w:val="22"/>
          <w:u w:val="single"/>
        </w:rPr>
        <w:t>DEMANDS AND NOTICE</w:t>
      </w:r>
      <w:r>
        <w:rPr>
          <w:sz w:val="22"/>
        </w:rPr>
        <w:t xml:space="preserve">. </w:t>
      </w:r>
      <w:ins w:id="2" w:author="sshackl" w:date="2001-04-09T16:50:00Z">
        <w:r>
          <w:rPr>
            <w:sz w:val="22"/>
          </w:rPr>
          <w:t xml:space="preserve">Upon the occurrence and during the continuance of an Event of </w:t>
        </w:r>
      </w:ins>
      <w:ins w:id="3" w:author="sshackl" w:date="2001-04-09T16:58:00Z">
        <w:r>
          <w:rPr>
            <w:sz w:val="22"/>
          </w:rPr>
          <w:t>Default</w:t>
        </w:r>
      </w:ins>
      <w:ins w:id="4" w:author="sshackl" w:date="2001-04-09T16:51:00Z">
        <w:r>
          <w:rPr>
            <w:sz w:val="22"/>
          </w:rPr>
          <w:t xml:space="preserve"> or Termination Event as defined in the Master Agreement,</w:t>
        </w:r>
      </w:ins>
      <w:del w:id="5" w:author="sshackl" w:date="2001-04-09T16:51:00Z">
        <w:r>
          <w:rPr>
            <w:sz w:val="22"/>
          </w:rPr>
          <w:delText>[NOTE - undefined use of "Event of Default" or "Termination Date"]  I</w:delText>
        </w:r>
      </w:del>
      <w:ins w:id="6" w:author="sshackl" w:date="2001-04-09T16:52:00Z">
        <w:r>
          <w:rPr>
            <w:sz w:val="22"/>
          </w:rPr>
          <w:t xml:space="preserve"> i</w:t>
        </w:r>
      </w:ins>
      <w:r>
        <w:rPr>
          <w:sz w:val="22"/>
        </w:rPr>
        <w:t>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ins w:id="7" w:author="sshackl" w:date="2001-04-09T16:52:00Z">
        <w:r>
          <w:rPr>
            <w:sz w:val="22"/>
          </w:rPr>
          <w:t xml:space="preserve">  As used herein, the term </w:t>
        </w:r>
      </w:ins>
      <w:ins w:id="8" w:author="sshackl" w:date="2001-04-09T16:54:00Z">
        <w:r>
          <w:rPr>
            <w:sz w:val="22"/>
          </w:rPr>
          <w:t>“Business Day” shall mean a day on which commercial banks or financial institutions are open for business in Houston, Texas and New York, New York.</w:t>
        </w:r>
      </w:ins>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
        <w:ind w:start="1440" w:end="0"/>
        <w:rPr>
          <w:ins w:id="9" w:author="sshackl" w:date="2001-04-09T16:55:00Z"/>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exact" w:line="240" w:before="240" w:after="0"/>
        <w:jc w:val="both"/>
        <w:rPr>
          <w:sz w:val="22"/>
          <w:ins w:id="11" w:author="sshackl" w:date="2001-04-09T16:55:00Z"/>
        </w:rPr>
      </w:pPr>
      <w:ins w:id="10" w:author="sshackl" w:date="2001-04-09T16:55:00Z">
        <w:r>
          <w:rPr>
            <w:sz w:val="22"/>
          </w:rPr>
        </w:r>
      </w:ins>
    </w:p>
    <w:p>
      <w:pPr>
        <w:pStyle w:val="BodyTextIndent"/>
        <w:ind w:firstLine="720" w:start="0" w:end="0"/>
        <w:rPr/>
      </w:pPr>
      <w:ins w:id="12" w:author="sshackl" w:date="2001-04-09T16:55:00Z">
        <w:r>
          <w:rPr/>
          <w:t xml:space="preserve">4.  SETOFFS AND COUNTERCLAIMS.  Without limiting Guarantor’s own defenses and rights hereunder, Guarantor reserves to itself all rights, setoffs, counterclaims and other defenses to which Enron or any other affiliate of Guarantor is or may be entitled to arising from </w:t>
        </w:r>
      </w:ins>
      <w:ins w:id="13" w:author="sshackl" w:date="2001-04-09T16:57:00Z">
        <w:r>
          <w:rPr/>
          <w:t>or out</w:t>
        </w:r>
      </w:ins>
      <w:ins w:id="14" w:author="sshackl" w:date="2001-04-09T16:55:00Z">
        <w:r>
          <w:rPr/>
          <w:t xml:space="preserve"> of the Contract or otherwise, except for defenses arising out of the bankruptcy, insolvency, dissolution or liquidation of Enron.</w:t>
        </w:r>
      </w:ins>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via overnight delivery, or mailed by certified mail, postage prepaid and return receipt requested, or by telegram or facsimile,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9648" w:type="dxa"/>
        <w:jc w:val="start"/>
        <w:tblInd w:w="0" w:type="dxa"/>
        <w:tblLayout w:type="fixed"/>
        <w:tblCellMar>
          <w:top w:w="0" w:type="dxa"/>
          <w:start w:w="108" w:type="dxa"/>
          <w:bottom w:w="0" w:type="dxa"/>
          <w:end w:w="108" w:type="dxa"/>
        </w:tblCellMar>
      </w:tblPr>
      <w:tblGrid>
        <w:gridCol w:w="1818"/>
        <w:gridCol w:w="3600"/>
        <w:gridCol w:w="1620"/>
        <w:gridCol w:w="2610"/>
      </w:tblGrid>
      <w:tr>
        <w:trPr/>
        <w:tc>
          <w:tcPr>
            <w:tcW w:w="1818" w:type="dxa"/>
            <w:tcBorders/>
          </w:tcPr>
          <w:p>
            <w:pPr>
              <w:pStyle w:val="Normal"/>
              <w:keepNext w:val="true"/>
              <w:keepLines/>
              <w:spacing w:lineRule="atLeast" w:line="240"/>
              <w:rPr>
                <w:sz w:val="22"/>
              </w:rPr>
            </w:pPr>
            <w:r>
              <w:rPr>
                <w:sz w:val="22"/>
              </w:rPr>
              <w:t>To Counterparty:</w:t>
            </w:r>
          </w:p>
        </w:tc>
        <w:tc>
          <w:tcPr>
            <w:tcW w:w="3600" w:type="dxa"/>
            <w:vMerge w:val="restart"/>
            <w:tcBorders/>
          </w:tcPr>
          <w:p>
            <w:pPr>
              <w:pStyle w:val="Header"/>
              <w:keepNext w:val="true"/>
              <w:keepLines/>
              <w:tabs>
                <w:tab w:val="clear" w:pos="4320"/>
                <w:tab w:val="clear" w:pos="8640"/>
                <w:tab w:val="left" w:pos="3132" w:leader="none"/>
              </w:tabs>
              <w:spacing w:lineRule="atLeast" w:line="240"/>
              <w:rPr/>
            </w:pPr>
            <w:r>
              <w:rPr/>
              <w:t>Cargill-Alliant, LLC</w:t>
            </w:r>
          </w:p>
          <w:p>
            <w:pPr>
              <w:pStyle w:val="Normal"/>
              <w:keepNext w:val="true"/>
              <w:tabs>
                <w:tab w:val="clear" w:pos="720"/>
                <w:tab w:val="left" w:pos="2580" w:leader="none"/>
              </w:tabs>
              <w:spacing w:lineRule="exact" w:line="240"/>
              <w:jc w:val="both"/>
              <w:rPr>
                <w:sz w:val="22"/>
              </w:rPr>
            </w:pPr>
            <w:r>
              <w:rPr>
                <w:sz w:val="22"/>
              </w:rPr>
              <w:t>12700 Whitewater Drive</w:t>
            </w:r>
          </w:p>
          <w:p>
            <w:pPr>
              <w:pStyle w:val="Footer"/>
              <w:keepNext w:val="true"/>
              <w:keepLines/>
              <w:tabs>
                <w:tab w:val="clear" w:pos="4320"/>
                <w:tab w:val="clear" w:pos="8640"/>
                <w:tab w:val="left" w:pos="3132" w:leader="none"/>
              </w:tabs>
              <w:spacing w:lineRule="atLeast" w:line="240"/>
              <w:rPr/>
            </w:pPr>
            <w:r>
              <w:rPr/>
              <w:t>Minnetonka, Minnesota  55343-9439</w:t>
            </w:r>
          </w:p>
          <w:p>
            <w:pPr>
              <w:pStyle w:val="Normal"/>
              <w:keepNext w:val="true"/>
              <w:keepLines/>
              <w:tabs>
                <w:tab w:val="clear" w:pos="720"/>
                <w:tab w:val="left" w:pos="3132" w:leader="none"/>
              </w:tabs>
              <w:spacing w:lineRule="atLeast" w:line="240"/>
              <w:rPr/>
            </w:pPr>
            <w:r>
              <w:rPr>
                <w:sz w:val="22"/>
              </w:rPr>
              <w:t xml:space="preserve">Attn.:  </w:t>
            </w:r>
            <w:r>
              <w:rPr>
                <w:sz w:val="22"/>
                <w:u w:val="single"/>
              </w:rPr>
              <w:t>Energy Credit</w:t>
            </w:r>
          </w:p>
          <w:p>
            <w:pPr>
              <w:pStyle w:val="Normal"/>
              <w:keepNext w:val="true"/>
              <w:keepLines/>
              <w:tabs>
                <w:tab w:val="clear" w:pos="720"/>
                <w:tab w:val="left" w:pos="3132" w:leader="none"/>
              </w:tabs>
              <w:spacing w:lineRule="atLeast" w:line="240"/>
              <w:rPr/>
            </w:pPr>
            <w:r>
              <w:rPr>
                <w:sz w:val="22"/>
              </w:rPr>
              <w:t>Fax No.:  (952) 984 3976</w:t>
            </w:r>
            <w:r>
              <w:rPr>
                <w:sz w:val="22"/>
                <w:u w:val="single"/>
              </w:rPr>
              <w:tab/>
            </w:r>
          </w:p>
        </w:tc>
        <w:tc>
          <w:tcPr>
            <w:tcW w:w="1620" w:type="dxa"/>
            <w:tcBorders/>
          </w:tcPr>
          <w:p>
            <w:pPr>
              <w:pStyle w:val="Normal"/>
              <w:keepNext w:val="true"/>
              <w:keepLines/>
              <w:spacing w:lineRule="atLeast" w:line="240"/>
              <w:rPr>
                <w:sz w:val="22"/>
              </w:rPr>
            </w:pPr>
            <w:r>
              <w:rPr>
                <w:sz w:val="22"/>
              </w:rPr>
              <w:t>To Guarantor:</w:t>
            </w:r>
          </w:p>
        </w:tc>
        <w:tc>
          <w:tcPr>
            <w:tcW w:w="2610" w:type="dxa"/>
            <w:tcBorders/>
          </w:tcPr>
          <w:p>
            <w:pPr>
              <w:pStyle w:val="Normal"/>
              <w:keepNext w:val="true"/>
              <w:keepLines/>
              <w:tabs>
                <w:tab w:val="clear" w:pos="720"/>
                <w:tab w:val="right" w:pos="2988" w:leader="none"/>
              </w:tabs>
              <w:spacing w:lineRule="atLeast" w:line="240"/>
              <w:rPr>
                <w:sz w:val="22"/>
              </w:rPr>
            </w:pPr>
            <w:r>
              <w:rPr>
                <w:sz w:val="22"/>
              </w:rPr>
              <w:t>Enron Corp.</w:t>
            </w:r>
          </w:p>
        </w:tc>
      </w:tr>
      <w:tr>
        <w:trPr/>
        <w:tc>
          <w:tcPr>
            <w:tcW w:w="1818" w:type="dxa"/>
            <w:tcBorders/>
          </w:tcPr>
          <w:p>
            <w:pPr>
              <w:pStyle w:val="Normal"/>
              <w:keepNext w:val="true"/>
              <w:keepLines/>
              <w:snapToGrid w:val="false"/>
              <w:spacing w:lineRule="atLeast" w:line="240"/>
              <w:rPr>
                <w:sz w:val="22"/>
              </w:rPr>
            </w:pPr>
            <w:r>
              <w:rPr>
                <w:sz w:val="22"/>
              </w:rPr>
            </w:r>
          </w:p>
        </w:tc>
        <w:tc>
          <w:tcPr>
            <w:tcW w:w="3600" w:type="dxa"/>
            <w:vMerge w:val="continue"/>
            <w:tcBorders/>
          </w:tcPr>
          <w:p>
            <w:pPr>
              <w:pStyle w:val="Normal"/>
              <w:keepNext w:val="true"/>
              <w:keepLines/>
              <w:tabs>
                <w:tab w:val="clear" w:pos="720"/>
                <w:tab w:val="left" w:pos="3132" w:leader="none"/>
              </w:tabs>
              <w:snapToGrid w:val="false"/>
              <w:spacing w:lineRule="atLeast" w:line="240"/>
              <w:rPr>
                <w:sz w:val="22"/>
              </w:rPr>
            </w:pPr>
            <w:r>
              <w:rPr>
                <w:sz w:val="22"/>
              </w:rPr>
            </w:r>
          </w:p>
        </w:tc>
        <w:tc>
          <w:tcPr>
            <w:tcW w:w="1620" w:type="dxa"/>
            <w:tcBorders/>
          </w:tcPr>
          <w:p>
            <w:pPr>
              <w:pStyle w:val="Normal"/>
              <w:keepNext w:val="true"/>
              <w:keepLines/>
              <w:snapToGrid w:val="false"/>
              <w:spacing w:lineRule="atLeast" w:line="240"/>
              <w:rPr>
                <w:sz w:val="22"/>
              </w:rPr>
            </w:pPr>
            <w:r>
              <w:rPr>
                <w:sz w:val="22"/>
              </w:rPr>
            </w:r>
          </w:p>
        </w:tc>
        <w:tc>
          <w:tcPr>
            <w:tcW w:w="2610" w:type="dxa"/>
            <w:tcBorders/>
          </w:tcPr>
          <w:p>
            <w:pPr>
              <w:pStyle w:val="Normal"/>
              <w:keepNext w:val="true"/>
              <w:keepLines/>
              <w:tabs>
                <w:tab w:val="clear" w:pos="720"/>
                <w:tab w:val="right" w:pos="2988" w:leader="none"/>
              </w:tabs>
              <w:spacing w:lineRule="atLeast" w:line="240"/>
              <w:rPr>
                <w:sz w:val="22"/>
              </w:rPr>
            </w:pPr>
            <w:r>
              <w:rPr>
                <w:sz w:val="22"/>
              </w:rPr>
              <w:t>1400 Smith Street</w:t>
            </w:r>
          </w:p>
        </w:tc>
      </w:tr>
      <w:tr>
        <w:trPr/>
        <w:tc>
          <w:tcPr>
            <w:tcW w:w="1818" w:type="dxa"/>
            <w:tcBorders/>
          </w:tcPr>
          <w:p>
            <w:pPr>
              <w:pStyle w:val="Normal"/>
              <w:keepNext w:val="true"/>
              <w:keepLines/>
              <w:snapToGrid w:val="false"/>
              <w:spacing w:lineRule="atLeast" w:line="240"/>
              <w:rPr>
                <w:sz w:val="22"/>
              </w:rPr>
            </w:pPr>
            <w:r>
              <w:rPr>
                <w:sz w:val="22"/>
              </w:rPr>
            </w:r>
          </w:p>
        </w:tc>
        <w:tc>
          <w:tcPr>
            <w:tcW w:w="3600" w:type="dxa"/>
            <w:vMerge w:val="continue"/>
            <w:tcBorders/>
          </w:tcPr>
          <w:p>
            <w:pPr>
              <w:pStyle w:val="Normal"/>
              <w:keepNext w:val="true"/>
              <w:keepLines/>
              <w:tabs>
                <w:tab w:val="clear" w:pos="720"/>
                <w:tab w:val="left" w:pos="3132" w:leader="none"/>
              </w:tabs>
              <w:snapToGrid w:val="false"/>
              <w:spacing w:lineRule="atLeast" w:line="240"/>
              <w:rPr>
                <w:sz w:val="22"/>
              </w:rPr>
            </w:pPr>
            <w:r>
              <w:rPr>
                <w:sz w:val="22"/>
              </w:rPr>
            </w:r>
          </w:p>
        </w:tc>
        <w:tc>
          <w:tcPr>
            <w:tcW w:w="1620" w:type="dxa"/>
            <w:tcBorders/>
          </w:tcPr>
          <w:p>
            <w:pPr>
              <w:pStyle w:val="Normal"/>
              <w:keepNext w:val="true"/>
              <w:keepLines/>
              <w:snapToGrid w:val="false"/>
              <w:spacing w:lineRule="atLeast" w:line="240"/>
              <w:rPr>
                <w:sz w:val="22"/>
              </w:rPr>
            </w:pPr>
            <w:r>
              <w:rPr>
                <w:sz w:val="22"/>
              </w:rPr>
            </w:r>
          </w:p>
        </w:tc>
        <w:tc>
          <w:tcPr>
            <w:tcW w:w="2610" w:type="dxa"/>
            <w:tcBorders/>
          </w:tcPr>
          <w:p>
            <w:pPr>
              <w:pStyle w:val="Normal"/>
              <w:keepNext w:val="true"/>
              <w:keepLines/>
              <w:tabs>
                <w:tab w:val="clear" w:pos="720"/>
                <w:tab w:val="right" w:pos="2988" w:leader="none"/>
              </w:tabs>
              <w:spacing w:lineRule="atLeast" w:line="240"/>
              <w:rPr>
                <w:sz w:val="22"/>
              </w:rPr>
            </w:pPr>
            <w:r>
              <w:rPr>
                <w:sz w:val="22"/>
              </w:rPr>
              <w:t>Houston, Texas 77002</w:t>
            </w:r>
          </w:p>
        </w:tc>
      </w:tr>
      <w:tr>
        <w:trPr/>
        <w:tc>
          <w:tcPr>
            <w:tcW w:w="1818" w:type="dxa"/>
            <w:tcBorders/>
          </w:tcPr>
          <w:p>
            <w:pPr>
              <w:pStyle w:val="Normal"/>
              <w:keepNext w:val="true"/>
              <w:keepLines/>
              <w:snapToGrid w:val="false"/>
              <w:spacing w:lineRule="atLeast" w:line="240"/>
              <w:rPr>
                <w:sz w:val="22"/>
              </w:rPr>
            </w:pPr>
            <w:r>
              <w:rPr>
                <w:sz w:val="22"/>
              </w:rPr>
            </w:r>
          </w:p>
        </w:tc>
        <w:tc>
          <w:tcPr>
            <w:tcW w:w="3600" w:type="dxa"/>
            <w:vMerge w:val="continue"/>
            <w:tcBorders/>
          </w:tcPr>
          <w:p>
            <w:pPr>
              <w:pStyle w:val="Normal"/>
              <w:keepNext w:val="true"/>
              <w:keepLines/>
              <w:tabs>
                <w:tab w:val="clear" w:pos="720"/>
                <w:tab w:val="left" w:pos="3132" w:leader="none"/>
              </w:tabs>
              <w:snapToGrid w:val="false"/>
              <w:spacing w:lineRule="atLeast" w:line="240"/>
              <w:rPr>
                <w:sz w:val="22"/>
              </w:rPr>
            </w:pPr>
            <w:r>
              <w:rPr>
                <w:sz w:val="22"/>
              </w:rPr>
            </w:r>
          </w:p>
        </w:tc>
        <w:tc>
          <w:tcPr>
            <w:tcW w:w="1620" w:type="dxa"/>
            <w:tcBorders/>
          </w:tcPr>
          <w:p>
            <w:pPr>
              <w:pStyle w:val="Normal"/>
              <w:keepNext w:val="true"/>
              <w:keepLines/>
              <w:snapToGrid w:val="false"/>
              <w:spacing w:lineRule="atLeast" w:line="240"/>
              <w:rPr>
                <w:sz w:val="22"/>
              </w:rPr>
            </w:pPr>
            <w:r>
              <w:rPr>
                <w:sz w:val="22"/>
              </w:rPr>
            </w:r>
          </w:p>
        </w:tc>
        <w:tc>
          <w:tcPr>
            <w:tcW w:w="2610" w:type="dxa"/>
            <w:tcBorders/>
          </w:tcPr>
          <w:p>
            <w:pPr>
              <w:pStyle w:val="Normal"/>
              <w:keepNext w:val="true"/>
              <w:keepLines/>
              <w:tabs>
                <w:tab w:val="clear" w:pos="720"/>
                <w:tab w:val="right" w:pos="2988" w:leader="none"/>
              </w:tabs>
              <w:spacing w:lineRule="atLeast" w:line="240"/>
              <w:rPr>
                <w:sz w:val="22"/>
              </w:rPr>
            </w:pPr>
            <w:r>
              <w:rPr>
                <w:sz w:val="22"/>
              </w:rPr>
              <w:t>Attn.:  Vice President, Finance and Treasurer</w:t>
            </w:r>
          </w:p>
        </w:tc>
      </w:tr>
      <w:tr>
        <w:trPr/>
        <w:tc>
          <w:tcPr>
            <w:tcW w:w="1818" w:type="dxa"/>
            <w:tcBorders/>
          </w:tcPr>
          <w:p>
            <w:pPr>
              <w:pStyle w:val="Normal"/>
              <w:keepNext w:val="true"/>
              <w:keepLines/>
              <w:snapToGrid w:val="false"/>
              <w:spacing w:lineRule="atLeast" w:line="240"/>
              <w:rPr>
                <w:sz w:val="22"/>
              </w:rPr>
            </w:pPr>
            <w:r>
              <w:rPr>
                <w:sz w:val="22"/>
              </w:rPr>
            </w:r>
          </w:p>
        </w:tc>
        <w:tc>
          <w:tcPr>
            <w:tcW w:w="3600" w:type="dxa"/>
            <w:vMerge w:val="continue"/>
            <w:tcBorders/>
          </w:tcPr>
          <w:p>
            <w:pPr>
              <w:pStyle w:val="Normal"/>
              <w:keepNext w:val="true"/>
              <w:keepLines/>
              <w:tabs>
                <w:tab w:val="clear" w:pos="720"/>
                <w:tab w:val="left" w:pos="3132" w:leader="none"/>
              </w:tabs>
              <w:snapToGrid w:val="false"/>
              <w:spacing w:lineRule="atLeast" w:line="240"/>
              <w:rPr>
                <w:sz w:val="22"/>
              </w:rPr>
            </w:pPr>
            <w:r>
              <w:rPr>
                <w:sz w:val="22"/>
              </w:rPr>
            </w:r>
          </w:p>
        </w:tc>
        <w:tc>
          <w:tcPr>
            <w:tcW w:w="1620" w:type="dxa"/>
            <w:tcBorders/>
          </w:tcPr>
          <w:p>
            <w:pPr>
              <w:pStyle w:val="Normal"/>
              <w:keepNext w:val="true"/>
              <w:keepLines/>
              <w:snapToGrid w:val="false"/>
              <w:spacing w:lineRule="atLeast" w:line="240"/>
              <w:rPr>
                <w:sz w:val="22"/>
              </w:rPr>
            </w:pPr>
            <w:r>
              <w:rPr>
                <w:sz w:val="22"/>
              </w:rPr>
            </w:r>
          </w:p>
        </w:tc>
        <w:tc>
          <w:tcPr>
            <w:tcW w:w="2610" w:type="dxa"/>
            <w:tcBorders/>
          </w:tcPr>
          <w:p>
            <w:pPr>
              <w:pStyle w:val="Normal"/>
              <w:keepNext w:val="true"/>
              <w:keepLines/>
              <w:tabs>
                <w:tab w:val="clear" w:pos="720"/>
                <w:tab w:val="right" w:pos="2988" w:leader="none"/>
              </w:tabs>
              <w:spacing w:lineRule="atLeast" w:line="240"/>
              <w:rPr>
                <w:sz w:val="22"/>
              </w:rPr>
            </w:pPr>
            <w:r>
              <w:rPr>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overnight delivery, or mail shall be effective upon actual receipt. Notice given by telegram or facsimile shall be effective upon actual receipt if received during the recipient's normal business hours, or at the beginning of the recipient's next business day after receipt if not received during the recipient's normal business hours.  All Notices by telegram or facsimile shall be confirmed promptly after transmission in writing by certified mail, overnight delivery,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on _____________, 2001,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sectPr>
          <w:headerReference w:type="default" r:id="rId2"/>
          <w:footerReference w:type="default" r:id="rId3"/>
          <w:type w:val="nextPage"/>
          <w:pgSz w:w="12240" w:h="15840"/>
          <w:pgMar w:left="1440" w:right="1440" w:gutter="0" w:header="720" w:top="1440" w:footer="595" w:bottom="1440"/>
          <w:pgNumType w:start="1" w:fmt="decimal"/>
          <w:formProt w:val="false"/>
          <w:textDirection w:val="lrTb"/>
          <w:docGrid w:type="default" w:linePitch="360" w:charSpace="0"/>
        </w:sectPr>
        <w:pStyle w:val="Normal"/>
        <w:rPr>
          <w:sz w:val="22"/>
        </w:rPr>
      </w:pPr>
      <w:r>
        <w:rPr>
          <w:sz w:val="22"/>
        </w:rPr>
      </w:r>
    </w:p>
    <w:p>
      <w:pPr>
        <w:pStyle w:val="Normal"/>
        <w:rPr>
          <w:b/>
          <w:sz w:val="22"/>
        </w:rPr>
      </w:pPr>
      <w:r>
        <w:rPr>
          <w:b/>
          <w:sz w:val="22"/>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/mnt/main-storage/datasets/enron-docs/doc/ECTRcapcg1.doc</w:t>
    </w:r>
    <w:r>
      <w:rPr>
        <w:rStyle w:val="PageNumber"/>
        <w:sz w:val="16"/>
      </w:rPr>
      <w:fldChar w:fldCharType="end"/>
    </w:r>
  </w:p>
  <w:p>
    <w:pPr>
      <w:pStyle w:val="Footer"/>
      <w:jc w:val="center"/>
      <w:rPr/>
    </w:pPr>
    <w:r>
      <w:rPr/>
      <w:t>Exhibit A</w:t>
    </w:r>
  </w:p>
  <w:p>
    <w:pPr>
      <w:pStyle w:val="Footer"/>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/mnt/main-storage/datasets/enron-docs/doc/ECTRcapcg1.doc</w:t>
    </w:r>
    <w:r>
      <w:rPr>
        <w:rStyle w:val="PageNumber"/>
        <w:sz w:val="16"/>
      </w:rPr>
      <w:fldChar w:fldCharType="end"/>
    </w:r>
  </w:p>
  <w:p>
    <w:pPr>
      <w:pStyle w:val="Footer"/>
      <w:jc w:val="center"/>
      <w:rPr/>
    </w:pPr>
    <w:r>
      <w:rPr/>
      <w:t>Exhibit A</w:t>
    </w:r>
  </w:p>
  <w:p>
    <w:pPr>
      <w:pStyle w:val="Footer"/>
      <w:jc w:val="center"/>
      <w:rPr/>
    </w:pPr>
    <w:r>
      <w:rPr/>
      <w:t xml:space="preserve">Page </w:t>
    </w:r>
    <w:r>
      <w:rPr/>
      <w:fldChar w:fldCharType="begin"/>
    </w:r>
    <w:r>
      <w:rPr/>
      <w:instrText xml:space="preserve"> PAGE </w:instrText>
    </w:r>
    <w:r>
      <w:rPr/>
      <w:fldChar w:fldCharType="separate"/>
    </w:r>
    <w:r>
      <w:rPr/>
      <w:t>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40" w:before="24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BodyTextIndent">
    <w:name w:val="Body Text Indent"/>
    <w:basedOn w:val="Normal"/>
    <w:pPr>
      <w:spacing w:lineRule="exact" w:line="240" w:before="240" w:after="0"/>
      <w:ind w:hanging="0" w:start="144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2001-04-10T17:49:00Z</dcterms:created>
  <dc:creator>Cargill Law Dept</dc:creator>
  <dc:description/>
  <dc:language>en-CA</dc:language>
  <cp:lastModifiedBy>akabarow</cp:lastModifiedBy>
  <cp:lastPrinted>2001-04-09T16:59:00Z</cp:lastPrinted>
  <dcterms:modified xsi:type="dcterms:W3CDTF">2001-04-10T17:49:00Z</dcterms:modified>
  <cp:revision>2</cp:revision>
  <dc:subject/>
  <dc:title>ENRON CORP</dc:title>
</cp:coreProperties>
</file>