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pPr>
      <w:r>
        <w:rPr/>
        <w:t>MASTER ELECTRIC ENERGY SERVICES &amp; SALES AGREEMENT</w:t>
      </w:r>
    </w:p>
    <w:p>
      <w:pPr>
        <w:pStyle w:val="Normal"/>
        <w:widowControl w:val="false"/>
        <w:jc w:val="center"/>
        <w:rPr/>
      </w:pPr>
      <w:r>
        <w:rPr/>
        <w:t xml:space="preserve">DATED DECEMBER </w:t>
      </w:r>
      <w:del w:id="0" w:author="msmith2" w:date="2000-12-14T00:46:00Z">
        <w:r>
          <w:rPr/>
          <w:delText>11,</w:delText>
        </w:r>
      </w:del>
      <w:ins w:id="1" w:author="msmith2" w:date="2000-12-14T00:46:00Z">
        <w:r>
          <w:rPr/>
          <w:t>13,</w:t>
        </w:r>
      </w:ins>
      <w:r>
        <w:rPr/>
        <w:t xml:space="preserve"> 2000</w:t>
      </w:r>
    </w:p>
    <w:p>
      <w:pPr>
        <w:pStyle w:val="Normal"/>
        <w:widowControl w:val="false"/>
        <w:jc w:val="center"/>
        <w:rPr/>
      </w:pPr>
      <w:r>
        <w:rPr/>
        <w:t>BY AND BETWEEN</w:t>
      </w:r>
    </w:p>
    <w:p>
      <w:pPr>
        <w:pStyle w:val="Normal"/>
        <w:widowControl w:val="false"/>
        <w:jc w:val="center"/>
        <w:rPr/>
      </w:pPr>
      <w:r>
        <w:rPr/>
        <w:t>ENRON ENERGY SERVICES, INC.</w:t>
      </w:r>
    </w:p>
    <w:p>
      <w:pPr>
        <w:pStyle w:val="Normal"/>
        <w:widowControl w:val="false"/>
        <w:jc w:val="center"/>
        <w:rPr/>
      </w:pPr>
      <w:r>
        <w:rPr/>
        <w:t>AND</w:t>
      </w:r>
    </w:p>
    <w:p>
      <w:pPr>
        <w:pStyle w:val="Normal"/>
        <w:widowControl w:val="false"/>
        <w:jc w:val="center"/>
        <w:rPr/>
      </w:pPr>
      <w:r>
        <w:rPr/>
        <w:t>ENRON COMPRESSION SERVICES COMPANY</w:t>
      </w:r>
    </w:p>
    <w:p>
      <w:pPr>
        <w:pStyle w:val="Normal"/>
        <w:widowControl w:val="false"/>
        <w:jc w:val="center"/>
        <w:rPr/>
      </w:pPr>
      <w:r>
        <w:rPr/>
      </w:r>
    </w:p>
    <w:p>
      <w:pPr>
        <w:pStyle w:val="Heading9"/>
        <w:ind w:hanging="0" w:start="0"/>
        <w:rPr>
          <w:rFonts w:ascii="Times New Roman" w:hAnsi="Times New Roman" w:cs="Times New Roman"/>
        </w:rPr>
      </w:pPr>
      <w:r>
        <w:rPr>
          <w:rFonts w:cs="Times New Roman" w:ascii="Times New Roman" w:hAnsi="Times New Roman"/>
        </w:rPr>
        <w:t>TRANSACTION AGREEMENT</w:t>
      </w:r>
    </w:p>
    <w:p>
      <w:pPr>
        <w:pStyle w:val="Normal"/>
        <w:widowControl w:val="false"/>
        <w:jc w:val="center"/>
        <w:rPr>
          <w:rFonts w:ascii="Times New Roman" w:hAnsi="Times New Roman" w:cs="Times New Roman"/>
          <w:u w:val="single"/>
        </w:rPr>
      </w:pPr>
      <w:r>
        <w:rPr>
          <w:rFonts w:cs="Times New Roman"/>
          <w:u w:val="single"/>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Transaction Agreement shall form and effectuate the current Transaction proposal between Enron Compression Services </w:t>
      </w:r>
      <w:ins w:id="2" w:author="msmith2" w:date="2000-12-14T00:46:00Z">
        <w:r>
          <w:rPr/>
          <w:t xml:space="preserve">Company  </w:t>
        </w:r>
      </w:ins>
      <w:r>
        <w:rPr/>
        <w:t>("</w:t>
      </w:r>
      <w:r>
        <w:rPr>
          <w:u w:val="single"/>
        </w:rPr>
        <w:t>Customer</w:t>
      </w:r>
      <w:r>
        <w:rPr/>
        <w:t>") and Enron Energy Services, Inc. ("</w:t>
      </w:r>
      <w:r>
        <w:rPr>
          <w:u w:val="single"/>
        </w:rPr>
        <w:t>EESI</w:t>
      </w:r>
      <w:r>
        <w:rPr/>
        <w:t xml:space="preserve">") regarding the provision of certain energy services by EESI to Customer at certain Customer Facilities under the following terms and conditions.  Capitalized terms used herein but not defined shall have the meanings specified in the Master Electric Energy Services and Sales Agreement between the Parties dated December </w:t>
      </w:r>
      <w:del w:id="3" w:author="msmith2" w:date="2000-12-14T00:46:00Z">
        <w:r>
          <w:rPr/>
          <w:delText>11,</w:delText>
        </w:r>
      </w:del>
      <w:ins w:id="4" w:author="msmith2" w:date="2000-12-14T00:46:00Z">
        <w:r>
          <w:rPr/>
          <w:t>13,</w:t>
        </w:r>
      </w:ins>
      <w:r>
        <w:rPr/>
        <w:t xml:space="preserve"> 2000 (the “</w:t>
      </w:r>
      <w:r>
        <w:rPr>
          <w:u w:val="single"/>
        </w:rPr>
        <w:t>Agreement</w:t>
      </w:r>
      <w:r>
        <w:rPr/>
        <w:t>”).  Transaction number 1.</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tbl>
      <w:tblPr>
        <w:tblW w:w="9468" w:type="dxa"/>
        <w:jc w:val="start"/>
        <w:tblInd w:w="0" w:type="dxa"/>
        <w:tblLayout w:type="fixed"/>
        <w:tblCellMar>
          <w:top w:w="0" w:type="dxa"/>
          <w:start w:w="108" w:type="dxa"/>
          <w:bottom w:w="0" w:type="dxa"/>
          <w:end w:w="108" w:type="dxa"/>
        </w:tblCellMar>
      </w:tblPr>
      <w:tblGrid>
        <w:gridCol w:w="3618"/>
        <w:gridCol w:w="5850"/>
      </w:tblGrid>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del w:id="5" w:author="msmith2" w:date="2000-12-14T00:46:00Z">
              <w:r>
                <w:rPr>
                  <w:b/>
                </w:rPr>
                <w:delText>FACILITY:</w:delText>
                <w:tab/>
                <w:tab/>
              </w:r>
            </w:del>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del w:id="7" w:author="msmith2" w:date="2000-12-14T00:46:00Z"/>
              </w:rPr>
            </w:pPr>
            <w:del w:id="6" w:author="msmith2" w:date="2000-12-14T00:46:00Z">
              <w:r>
                <w:rPr/>
                <w:delText>[list name, address, account/meter number, contact name and address]</w:delText>
              </w:r>
            </w:del>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ins w:id="8" w:author="msmith2" w:date="2000-12-14T00:46:00Z">
              <w:r>
                <w:rPr>
                  <w:b/>
                </w:rPr>
                <w:t>FACILITY:</w:t>
                <w:tab/>
                <w:tab/>
              </w:r>
            </w:ins>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ns w:id="10" w:author="msmith2" w:date="2000-12-14T00:46:00Z"/>
              </w:rPr>
            </w:pPr>
            <w:ins w:id="9" w:author="msmith2" w:date="2000-12-14T00:46:00Z">
              <w:r>
                <w:rPr/>
                <w:t>That certain compressor station known as FGT Station 13 located near Careyville, FL.  Account and meter number information and a Facility contact name and address will be provided by Customer to EESI prior to the Transaction Commencement Date.</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c>
      </w:tr>
      <w:tr>
        <w:trPr/>
        <w:tc>
          <w:tcPr>
            <w:tcW w:w="3618"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b/>
              </w:rPr>
            </w:pPr>
            <w:r>
              <w:rPr>
                <w:b/>
              </w:rPr>
            </w:r>
          </w:p>
        </w:tc>
      </w:tr>
      <w:tr>
        <w:trPr/>
        <w:tc>
          <w:tcPr>
            <w:tcW w:w="3618" w:type="dxa"/>
            <w:tcBorders/>
          </w:tcPr>
          <w:p>
            <w:pPr>
              <w:pStyle w:val="Heading1"/>
              <w:keepNext w:val="false"/>
              <w:widowControl w:val="false"/>
              <w:ind w:hanging="0" w:start="0"/>
              <w:rPr>
                <w:b/>
                <w:u w:val="none"/>
                <w:del w:id="12" w:author="msmith2" w:date="2000-12-14T00:46:00Z"/>
              </w:rPr>
            </w:pPr>
            <w:del w:id="11" w:author="msmith2" w:date="2000-12-14T00:46:00Z">
              <w:r>
                <w:rPr>
                  <w:b/>
                  <w:u w:val="none"/>
                </w:rPr>
                <w:delText>TRANSACTION TERM:</w:delText>
              </w:r>
            </w:del>
          </w:p>
          <w:p>
            <w:pPr>
              <w:pStyle w:val="Heading1"/>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13" w:author="msmith2" w:date="2000-12-14T00:46:00Z">
              <w:r>
                <w:rPr/>
                <w:delText>The Transaction Term shall commence on the Transaction Effective Date and shall continue until 24:00:00, Local Time, of the last day of the Billing Cycle ending in March of 2022.  Services under this Transaction, and the EESI Energy Price, shall begin on and as of the  Transaction Commencement Date, which shall be 00:00:01, Local Time, of the first day of the Billing Cycle commencing in April of 2002.  The Transaction Effective Date for this Transaction shall be December [   ], 2000.</w:delText>
              </w:r>
            </w:del>
          </w:p>
        </w:tc>
      </w:tr>
      <w:tr>
        <w:trPr/>
        <w:tc>
          <w:tcPr>
            <w:tcW w:w="3618" w:type="dxa"/>
            <w:tcBorders/>
          </w:tcPr>
          <w:p>
            <w:pPr>
              <w:pStyle w:val="Heading1"/>
              <w:keepNext w:val="false"/>
              <w:widowControl w:val="false"/>
              <w:ind w:hanging="0" w:start="0"/>
              <w:rPr>
                <w:b/>
                <w:u w:val="none"/>
                <w:ins w:id="15" w:author="msmith2" w:date="2000-12-14T00:46:00Z"/>
              </w:rPr>
            </w:pPr>
            <w:ins w:id="14" w:author="msmith2" w:date="2000-12-14T00:46:00Z">
              <w:r>
                <w:rPr>
                  <w:b/>
                  <w:u w:val="none"/>
                </w:rPr>
                <w:t>TRANSACTION TERM:</w:t>
              </w:r>
            </w:ins>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ind w:end="-720"/>
              <w:jc w:val="both"/>
              <w:rPr>
                <w:b/>
                <w:u w:val="none"/>
              </w:rPr>
            </w:pPr>
            <w:r>
              <w:rPr>
                <w:b/>
                <w:u w:val="none"/>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16" w:author="msmith2" w:date="2000-12-14T00:46:00Z">
              <w:r>
                <w:rPr/>
                <w:t>The Transaction Term shall commence on the Transaction Effective Date and shall continue until 24:00:00, Local Time, March 31, 2022.  Services under this Transaction, and the EESI Energy Price, shall begin on and as of the  Transaction Commencement Date, which shall be 00:00:01, Local Time, of the first day of the Billing Cycle commencing in April of 2002.  The Transaction Effective Date for this Transaction shall be December 13, 2000.</w:t>
              </w:r>
            </w:ins>
          </w:p>
        </w:tc>
      </w:tr>
      <w:tr>
        <w:trPr/>
        <w:tc>
          <w:tcPr>
            <w:tcW w:w="3618" w:type="dxa"/>
            <w:tcBorders/>
          </w:tcPr>
          <w:p>
            <w:pPr>
              <w:pStyle w:val="Heading1"/>
              <w:keepNext w:val="false"/>
              <w:widowControl w:val="false"/>
              <w:snapToGrid w:val="false"/>
              <w:ind w:hanging="0" w:start="0"/>
              <w:rPr>
                <w:b/>
              </w:rPr>
            </w:pPr>
            <w:r>
              <w:rPr>
                <w:b/>
              </w:rPr>
            </w:r>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snapToGrid w:val="false"/>
              <w:jc w:val="both"/>
              <w:rPr/>
            </w:pPr>
            <w:r>
              <w:rPr/>
            </w:r>
          </w:p>
        </w:tc>
      </w:tr>
      <w:tr>
        <w:trPr/>
        <w:tc>
          <w:tcPr>
            <w:tcW w:w="3618" w:type="dxa"/>
            <w:tcBorders/>
          </w:tcPr>
          <w:p>
            <w:pPr>
              <w:pStyle w:val="Heading1"/>
              <w:keepNext w:val="false"/>
              <w:widowControl w:val="false"/>
              <w:ind w:hanging="0" w:start="0"/>
              <w:rPr>
                <w:b/>
                <w:u w:val="none"/>
              </w:rPr>
            </w:pPr>
            <w:del w:id="17" w:author="msmith2" w:date="2000-12-14T00:46:00Z">
              <w:r>
                <w:rPr>
                  <w:b/>
                  <w:u w:val="none"/>
                </w:rPr>
                <w:delText>ANTICIPATED USAGE:</w:delText>
              </w:r>
            </w:del>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del w:id="18" w:author="msmith2" w:date="2000-12-14T00:46:00Z">
              <w:r>
                <w:rPr/>
                <w:delText>[109,355,000 kWh] [will change before execution]</w:delText>
              </w:r>
            </w:del>
          </w:p>
        </w:tc>
      </w:tr>
      <w:tr>
        <w:trPr/>
        <w:tc>
          <w:tcPr>
            <w:tcW w:w="3618" w:type="dxa"/>
            <w:tcBorders/>
          </w:tcPr>
          <w:p>
            <w:pPr>
              <w:pStyle w:val="Heading1"/>
              <w:keepNext w:val="false"/>
              <w:widowControl w:val="false"/>
              <w:ind w:hanging="0" w:start="0"/>
              <w:rPr>
                <w:b/>
                <w:u w:val="none"/>
              </w:rPr>
            </w:pPr>
            <w:ins w:id="19" w:author="msmith2" w:date="2000-12-14T00:46:00Z">
              <w:r>
                <w:rPr>
                  <w:b/>
                  <w:u w:val="none"/>
                </w:rPr>
                <w:t>ANTICIPATED USAGE:</w:t>
              </w:r>
            </w:ins>
          </w:p>
        </w:tc>
        <w:tc>
          <w:tcPr>
            <w:tcW w:w="5850" w:type="dxa"/>
            <w:tcBorders/>
          </w:tcPr>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ins w:id="20" w:author="msmith2" w:date="2000-12-14T00:46:00Z">
              <w:r>
                <w:rPr/>
                <w:t>107,018,721 kWh per Contract Year</w:t>
              </w:r>
            </w:ins>
          </w:p>
        </w:tc>
      </w:tr>
    </w:tbl>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t xml:space="preserve">COMPENSATION TO EESI: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EESI Energy Price</w:t>
      </w:r>
      <w:r>
        <w:rPr>
          <w:b/>
        </w:rPr>
        <w:t xml:space="preserve">. </w:t>
      </w:r>
      <w:r>
        <w:rPr/>
        <w:t>During each Billing Cycle, or portion thereof, commencing on the Transaction Commencement Date and for the duration of the Transaction Term, regardless of whether Customer’s energy is being supplied by the applicable Utility or by EESI, Customer will pay EESI an amount for each Facility (the "</w:t>
      </w:r>
      <w:r>
        <w:rPr>
          <w:u w:val="single"/>
        </w:rPr>
        <w:t>EESI Energy Price</w:t>
      </w:r>
      <w:r>
        <w:rPr/>
        <w:t xml:space="preserve">") equal to </w:t>
      </w:r>
      <w:del w:id="21" w:author="msmith2" w:date="2000-12-14T00:46:00Z">
        <w:r>
          <w:rPr/>
          <w:delText>[                      ]</w:delText>
        </w:r>
      </w:del>
      <w:ins w:id="22" w:author="msmith2" w:date="2000-12-14T00:46:00Z">
        <w:r>
          <w:rPr/>
          <w:t>one hundred forty-eight and one half</w:t>
        </w:r>
      </w:ins>
      <w:r>
        <w:rPr/>
        <w:t xml:space="preserve"> percent </w:t>
      </w:r>
      <w:del w:id="23" w:author="msmith2" w:date="2000-12-14T00:46:00Z">
        <w:r>
          <w:rPr/>
          <w:delText>([        ]%)</w:delText>
        </w:r>
      </w:del>
      <w:ins w:id="24" w:author="msmith2" w:date="2000-12-14T00:46:00Z">
        <w:r>
          <w:rPr/>
          <w:t>(148.5%)</w:t>
        </w:r>
      </w:ins>
      <w:r>
        <w:rPr/>
        <w:t xml:space="preserve"> of what the Utility Invoice for such Billing Cycle for such Facility would have been for the same services, quantity of energy and demand, had such Utility Invoice been calculated using the Benchmark Bundled Rate, </w:t>
      </w:r>
      <w:r>
        <w:rPr>
          <w:u w:val="single"/>
        </w:rPr>
        <w:t>plus</w:t>
      </w:r>
      <w:r>
        <w:rPr/>
        <w:t xml:space="preserve"> any Taxes.  Customer shall also reimburse EESI for any Special Utility Charges paid by EESI on Customer’s behalf.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u w:val="single"/>
        </w:rPr>
      </w:pPr>
      <w:r>
        <w:rPr>
          <w:b/>
          <w:u w:val="single"/>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For the purposes of this provision:</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"Benchmark Bundled Rate"</w:t>
      </w:r>
      <w:r>
        <w:rPr/>
        <w:t xml:space="preserve"> means Gulf Power Company’s Rate PX as in effect on the Transaction Effective Date (the “</w:t>
      </w:r>
      <w:r>
        <w:rPr>
          <w:u w:val="single"/>
        </w:rPr>
        <w:t>Benchmark Date</w:t>
      </w:r>
      <w:r>
        <w:rPr/>
        <w:t>”) and as filed with the applicable PUC, exclusive of Special Utility Charges and Taxes.  The tariff and riders in effect on the Benchmark Date will constitute the tariff and riders to be used for the Benchmark Bundled Rate regardless of how such tariff and riders may be changed following the Benchmark Date.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i/>
          <w:i/>
        </w:rPr>
      </w:pPr>
      <w:r>
        <w:rPr>
          <w:i/>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w:t>
      </w:r>
      <w:r>
        <w:rPr>
          <w:i/>
        </w:rPr>
        <w:t xml:space="preserve">Special Utility Charges” </w:t>
      </w:r>
      <w:r>
        <w:rPr/>
        <w:t>means  facilities or equipment rental charges and special contracts, products or other services not generally available to customers of the same rate class and type as Customer, including, without limitation, any charges, obligations or commitments of Customer relative to the Facility that are contained in the Initial Utility Power Agreement that are different from such charges, obligations or commitments of Customer relative to the Facility as set forth in the Benchmark Bundled Rate.</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Excess Usage Charge</w:t>
      </w:r>
      <w:r>
        <w:rPr>
          <w:b/>
        </w:rPr>
        <w:t>.</w:t>
      </w:r>
      <w:r>
        <w:rPr/>
        <w:t xml:space="preserve">  </w:t>
      </w:r>
      <w:ins w:id="25" w:author="msmith2" w:date="2000-12-14T00:46:00Z">
        <w:r>
          <w:rPr/>
          <w:t xml:space="preserve">The Maximum Usage for this Transaction shall be Actual Usage of 127% of the Anticipated Usage.  </w:t>
        </w:r>
      </w:ins>
      <w:r>
        <w:rPr>
          <w:rFonts w:cs="Tms Rmn" w:ascii="Tms Rmn" w:hAnsi="Tms Rmn"/>
          <w:lang w:eastAsia="en-US"/>
        </w:rPr>
        <w:t>In the event that for any Contract Year of this Transaction Agreement the Actual Usage at the Facility exceeds the Maximum Usage for such Contract Year ("</w:t>
      </w:r>
      <w:r>
        <w:rPr>
          <w:rFonts w:cs="Tms Rmn" w:ascii="Tms Rmn" w:hAnsi="Tms Rmn"/>
          <w:u w:val="single"/>
          <w:lang w:eastAsia="en-US"/>
        </w:rPr>
        <w:t>Excess Usage</w:t>
      </w:r>
      <w:r>
        <w:rPr>
          <w:rFonts w:cs="Tms Rmn" w:ascii="Tms Rmn" w:hAnsi="Tms Rmn"/>
          <w:lang w:eastAsia="en-US"/>
        </w:rPr>
        <w:t>"), Customer will pay EESI the applicable compensation provided above for all of Customer’s Actual Usage plus, for each kWh of Excess Usage, an amount equal to the positive difference, if any, derived by subtracting (i) the Average Energy Rate; from (ii) the sum of (a) the Market Energy Price for the applicable Contract Year, and (b) the average per kWh Distribution Charges for the Facilities for such Contract Year, unless specifically included in the definition of Market Energy Price.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del w:id="28" w:author="msmith2" w:date="2000-12-14T00:46:00Z"/>
        </w:rPr>
      </w:pPr>
      <w:r>
        <w:rPr>
          <w:b/>
          <w:u w:val="single"/>
        </w:rPr>
        <w:t>Deficiency Usage Charge</w:t>
      </w:r>
      <w:r>
        <w:rPr>
          <w:b/>
        </w:rPr>
        <w:t xml:space="preserve">. </w:t>
      </w:r>
      <w:ins w:id="26" w:author="msmith2" w:date="2000-12-14T00:46:00Z">
        <w:r>
          <w:rPr/>
          <w:t xml:space="preserve">The Minimum Usage for this Transaction shall be Actual Usage of 100% of the Anticipated Usage.  </w:t>
        </w:r>
      </w:ins>
      <w:r>
        <w:rPr>
          <w:rFonts w:cs="Tms Rmn" w:ascii="Tms Rmn" w:hAnsi="Tms Rmn"/>
          <w:lang w:eastAsia="en-US"/>
        </w:rPr>
        <w:t>In the event that for any Contract Year of this Transaction Agreement the Actual Usage is at the Facility is less than the Minimum Usage for such Contract Year ("</w:t>
      </w:r>
      <w:r>
        <w:rPr>
          <w:rFonts w:cs="Tms Rmn" w:ascii="Tms Rmn" w:hAnsi="Tms Rmn"/>
          <w:u w:val="single"/>
          <w:lang w:eastAsia="en-US"/>
        </w:rPr>
        <w:t>Deficiency Usage</w:t>
      </w:r>
      <w:r>
        <w:rPr>
          <w:rFonts w:cs="Tms Rmn" w:ascii="Tms Rmn" w:hAnsi="Tms Rmn"/>
          <w:lang w:eastAsia="en-US"/>
        </w:rPr>
        <w:t xml:space="preserve">"), Customer will pay EESI the applicable compensation provided above for all of Customer’s Actual Usage plus, for each kWh of Deficiency Usage, an amount equal to the positive difference, if any, derived by subtracting (i) the sum of (a) the Market Energy Price for the applicable Contract Year and (b) the average per kWh Distribution Charges for the Facilities for such Contract Year, unless specifically included in the definition of Market Energy Price; from (ii) the Average Energy </w:t>
      </w:r>
      <w:del w:id="27" w:author="msmith2" w:date="2000-12-14T00:46:00Z">
        <w:r>
          <w:rPr>
            <w:rFonts w:cs="Tms Rmn" w:ascii="Tms Rmn" w:hAnsi="Tms Rmn"/>
            <w:lang w:eastAsia="en-US"/>
          </w:rPr>
          <w:delText>Rate.</w:delText>
        </w:r>
      </w:del>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bidi w:val="0"/>
        <w:jc w:val="both"/>
        <w:rPr>
          <w:b/>
          <w:ins w:id="31" w:author="msmith2" w:date="2000-12-14T00:46:00Z"/>
        </w:rPr>
      </w:pPr>
      <w:ins w:id="29" w:author="msmith2" w:date="2000-12-14T00:46:00Z">
        <w:r>
          <w:rPr>
            <w:rFonts w:cs="Tms Rmn" w:ascii="Tms Rmn" w:hAnsi="Tms Rmn"/>
            <w:lang w:eastAsia="en-US"/>
          </w:rPr>
          <w:t xml:space="preserve">Rate.  In the event that there is Deficiency Usage during the first Contract Year of this Transaction, Customer may elect to pay EESI any charge calculated under this provision for such Deficiency Usage in equal monthly installments over a 10 year period commencing May 1, 2000, with interest on such amount charged at an annualized </w:t>
        </w:r>
      </w:ins>
      <w:ins w:id="30" w:author="msmith2" w:date="2000-12-14T00:46:00Z">
        <w:r>
          <w:rPr/>
          <w:t>rate equal to the one year London Interbank Offered Rate as posted in the Money Rates column of the Wall Street Journal on the date of such determination plus 50 basis points.</w:t>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t>For the purpose of this provision:</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rFonts w:cs="Tms Rmn" w:ascii="Tms Rmn" w:hAnsi="Tms Rmn"/>
          <w:i/>
          <w:lang w:eastAsia="en-US"/>
        </w:rPr>
        <w:t>“</w:t>
      </w:r>
      <w:r>
        <w:rPr>
          <w:rFonts w:cs="Tms Rmn" w:ascii="Tms Rmn" w:hAnsi="Tms Rmn"/>
          <w:i/>
          <w:lang w:eastAsia="en-US"/>
        </w:rPr>
        <w:t>Average Energy Rate”</w:t>
      </w:r>
      <w:r>
        <w:rPr>
          <w:rFonts w:cs="Tms Rmn" w:ascii="Tms Rmn" w:hAnsi="Tms Rmn"/>
          <w:lang w:eastAsia="en-US"/>
        </w:rPr>
        <w:t xml:space="preserve"> means (i) the aggregate EESI Invoice Amounts under this Transaction Agreement the applicable Contract Year, divided by (ii) the Actual Usage for such Contract Year.</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rFonts w:ascii="Tms Rmn" w:hAnsi="Tms Rmn" w:cs="Tms Rmn"/>
          <w:i/>
          <w:i/>
          <w:lang w:eastAsia="en-US"/>
        </w:rPr>
      </w:pPr>
      <w:r>
        <w:rPr>
          <w:rFonts w:cs="Tms Rmn" w:ascii="Tms Rmn" w:hAnsi="Tms Rmn"/>
          <w:i/>
          <w:lang w:eastAsia="en-US"/>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ind w:start="360" w:end="0"/>
        <w:jc w:val="both"/>
        <w:rPr/>
      </w:pPr>
      <w:r>
        <w:rPr>
          <w:i/>
        </w:rPr>
        <w:t>"Market Energy Price"</w:t>
      </w:r>
      <w:r>
        <w:rPr/>
        <w:t xml:space="preserve"> means as follows: (i) for any period in which EESI has not exercised an Energy Sales Option, the weighted average of </w:t>
      </w:r>
      <w:r>
        <w:rPr>
          <w:rFonts w:cs="Tms Rmn" w:ascii="Tms Rmn" w:hAnsi="Tms Rmn"/>
          <w:lang w:eastAsia="en-US"/>
        </w:rPr>
        <w:t xml:space="preserve">the actual delivered service tariff rates charged to the Facility by the Utility over the applicable Contract Year, as reflected on the applicable Utility Invoices, which amount shall include Distribution Charges; and </w:t>
      </w:r>
      <w:r>
        <w:rPr/>
        <w:t xml:space="preserve">(ii) for any period in which EESI has exercised an Energy Sales Option, the weighted average market clearing prices for electricity for the applicable Contract Year as published in Megawatt Daily’s Market Report (Financial Times Energy), or its successor publication, in the table identified as “Trades for Standard 16-Hour Daily Products,” in the “Weighted Average Index” column for the “Southern” delivery point, weighted for the on-peak and off-peak usage of the Facility, plus wholesale uplifts such as ancillary services, losses, congestion, installed capacity, administrative fees and other related non Utility costs, but exclusive of Distribution Charges.  </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ins w:id="39" w:author="msmith2" w:date="2000-12-14T00:46:00Z"/>
        </w:rPr>
      </w:pPr>
      <w:ins w:id="32" w:author="msmith2" w:date="2000-12-14T00:46:00Z">
        <w:r>
          <w:rPr>
            <w:b/>
            <w:u w:val="single"/>
          </w:rPr>
          <w:t>Excess Demand Charge</w:t>
        </w:r>
      </w:ins>
      <w:ins w:id="33" w:author="msmith2" w:date="2000-12-14T00:46:00Z">
        <w:r>
          <w:rPr>
            <w:b/>
          </w:rPr>
          <w:t xml:space="preserve">. </w:t>
        </w:r>
      </w:ins>
      <w:ins w:id="34" w:author="msmith2" w:date="2000-12-14T00:46:00Z">
        <w:r>
          <w:rPr/>
          <w:t>In the event that, for any hour during any Billing Cycle, the Actual Peak Demand for the Facility exceeds 16.5 MW, EESI shall charge Customer, in addition to the other amounts calculated hereunder, an amount, for each MW by which the Actual Peak Demand exceeds 16.5 MW, equal to all applicable demand-related charges imposed by the Utility for such Facility for such hour, as stated on the applicable Utility Invoice.  For the purpose of this provision, “</w:t>
        </w:r>
      </w:ins>
      <w:ins w:id="35" w:author="msmith2" w:date="2000-12-14T00:46:00Z">
        <w:r>
          <w:rPr>
            <w:u w:val="single"/>
          </w:rPr>
          <w:t>Actual Peak Demand</w:t>
        </w:r>
      </w:ins>
      <w:ins w:id="36" w:author="msmith2" w:date="2000-12-14T00:46:00Z">
        <w:r>
          <w:rPr/>
          <w:t>”</w:t>
        </w:r>
      </w:ins>
      <w:ins w:id="37" w:author="msmith2" w:date="2000-12-14T00:46:00Z">
        <w:r>
          <w:rPr>
            <w:b/>
          </w:rPr>
          <w:t xml:space="preserve"> </w:t>
        </w:r>
      </w:ins>
      <w:ins w:id="38" w:author="msmith2" w:date="2000-12-14T00:46:00Z">
        <w:r>
          <w:rPr/>
          <w:t>means the Facility’s maximum hourly demand for energy (in MW), as defined and billed by the Utility during the applicable Billing Cycle.</w:t>
        </w:r>
      </w:ins>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ins w:id="41" w:author="msmith2" w:date="2000-12-14T00:46:00Z"/>
        </w:rPr>
      </w:pPr>
      <w:ins w:id="40" w:author="msmith2" w:date="2000-12-14T00:46:00Z">
        <w:r>
          <w:rPr>
            <w:b/>
          </w:rPr>
        </w:r>
      </w:ins>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Other Utility Rate Agreements</w:t>
      </w:r>
      <w:r>
        <w:rPr>
          <w:b/>
        </w:rPr>
        <w:t xml:space="preserve">.  </w:t>
      </w:r>
      <w:r>
        <w:rPr/>
        <w:t xml:space="preserve">With respect to any Utility tariff rate reduction negotiated by EESI with the Utility pursuant to </w:t>
      </w:r>
      <w:r>
        <w:rPr>
          <w:u w:val="single"/>
        </w:rPr>
        <w:t>Section 2.1.3(c)</w:t>
      </w:r>
      <w:r>
        <w:rPr/>
        <w:t xml:space="preserve"> of the Agreement, EESI and Customer shall share the benefit of any such tariff rate reduction on a 50/50 basis.</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numPr>
          <w:ilvl w:val="0"/>
          <w:numId w:val="2"/>
        </w:numPr>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u w:val="single"/>
        </w:rPr>
        <w:t>Taxes</w:t>
      </w:r>
      <w:r>
        <w:rPr>
          <w:b/>
        </w:rPr>
        <w:t xml:space="preserve">.  </w:t>
      </w:r>
      <w:r>
        <w:rPr/>
        <w:t xml:space="preserve">All charges and payments set forth in this “Compensation to EESI” section are exclusive of any Taxes, and such Taxes shall be </w:t>
      </w:r>
      <w:del w:id="42" w:author="msmith2" w:date="2000-12-14T00:46:00Z">
        <w:r>
          <w:rPr/>
          <w:delText>added to any such charges consistent with</w:delText>
        </w:r>
      </w:del>
      <w:ins w:id="43" w:author="msmith2" w:date="2000-12-14T00:46:00Z">
        <w:r>
          <w:rPr/>
          <w:t xml:space="preserve">allocated in accordance with </w:t>
        </w:r>
      </w:ins>
      <w:ins w:id="44" w:author="msmith2" w:date="2000-12-14T00:46:00Z">
        <w:r>
          <w:rPr>
            <w:u w:val="single"/>
          </w:rPr>
          <w:t>Section 5.4</w:t>
        </w:r>
      </w:ins>
      <w:ins w:id="45" w:author="msmith2" w:date="2000-12-14T00:46:00Z">
        <w:r>
          <w:rPr/>
          <w:t xml:space="preserve"> of</w:t>
        </w:r>
      </w:ins>
      <w:r>
        <w:rPr/>
        <w:t xml:space="preserve"> the Agreement.</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b/>
        </w:rPr>
      </w:pPr>
      <w:r>
        <w:rPr>
          <w:b/>
        </w:rPr>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del w:id="46" w:author="msmith2" w:date="2000-12-14T00:46:00Z">
        <w:r>
          <w:rPr>
            <w:b/>
          </w:rPr>
          <w:delText>6.</w:delText>
        </w:r>
      </w:del>
      <w:ins w:id="47" w:author="msmith2" w:date="2000-12-14T00:46:00Z">
        <w:r>
          <w:rPr>
            <w:b/>
          </w:rPr>
          <w:t>7.</w:t>
        </w:r>
      </w:ins>
      <w:r>
        <w:rPr>
          <w:b/>
        </w:rPr>
        <w:t xml:space="preserve">    </w:t>
      </w:r>
      <w:r>
        <w:rPr>
          <w:b/>
          <w:u w:val="single"/>
        </w:rPr>
        <w:t>Due Date</w:t>
      </w:r>
      <w:r>
        <w:rPr>
          <w:b/>
        </w:rPr>
        <w:t xml:space="preserve">.   </w:t>
      </w:r>
      <w:r>
        <w:rPr/>
        <w:t>Fifteen calendar days subsequent to the “invoice date” stated on an EESI Invoice.</w:t>
      </w:r>
    </w:p>
    <w:p>
      <w:pPr>
        <w:pStyle w:val="Normal"/>
        <w:widowControl w:val="false"/>
        <w:tabs>
          <w:tab w:val="clear" w:pos="720"/>
          <w:tab w:val="left" w:pos="690" w:leader="none"/>
          <w:tab w:val="left" w:pos="1050" w:leader="none"/>
          <w:tab w:val="left" w:pos="1440" w:leader="none"/>
          <w:tab w:val="left" w:pos="2160" w:leader="none"/>
          <w:tab w:val="left" w:pos="5280" w:leader="none"/>
          <w:tab w:val="left" w:pos="5472" w:leader="none"/>
          <w:tab w:val="left" w:pos="6480" w:leader="none"/>
        </w:tabs>
        <w:jc w:val="both"/>
        <w:rPr/>
      </w:pPr>
      <w:r>
        <w:rPr/>
      </w:r>
    </w:p>
    <w:p>
      <w:pPr>
        <w:pStyle w:val="Heading1"/>
        <w:widowControl w:val="false"/>
        <w:tabs>
          <w:tab w:val="clear" w:pos="720"/>
          <w:tab w:val="left" w:pos="1050" w:leader="none"/>
        </w:tabs>
        <w:ind w:hanging="0" w:start="0"/>
        <w:rPr>
          <w:i/>
          <w:i/>
        </w:rPr>
      </w:pPr>
      <w:r>
        <w:rPr>
          <w:b/>
          <w:u w:val="none"/>
        </w:rPr>
        <w:t>SPECIAL TERMS AND CONDITIONS:</w:t>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i/>
          <w:i/>
        </w:rPr>
      </w:pPr>
      <w:r>
        <w:rPr>
          <w:i/>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1.</w:t>
        <w:tab/>
      </w:r>
      <w:r>
        <w:rPr/>
        <w:t xml:space="preserve">The Initial Utility Power Agreement applicable to this Transaction is that certain letter agreement </w:t>
      </w:r>
      <w:ins w:id="48" w:author="msmith2" w:date="2000-12-14T00:46:00Z">
        <w:r>
          <w:rPr/>
          <w:t xml:space="preserve">and the associated standard Rate Schedule PX service agreement </w:t>
        </w:r>
      </w:ins>
      <w:r>
        <w:rPr/>
        <w:t xml:space="preserve">between Customer and Gulf Power Company for energy service to the Facility, which letter agreement </w:t>
      </w:r>
      <w:del w:id="49" w:author="msmith2" w:date="2000-12-14T00:46:00Z">
        <w:r>
          <w:rPr/>
          <w:delText>is,</w:delText>
        </w:r>
      </w:del>
      <w:ins w:id="50" w:author="msmith2" w:date="2000-12-14T00:46:00Z">
        <w:r>
          <w:rPr/>
          <w:t>and service agreement are,</w:t>
        </w:r>
      </w:ins>
      <w:r>
        <w:rPr/>
        <w:t xml:space="preserve"> as of the Transaction Effective Date, still being negotiated between Customer and Gulf Power Company.  Customer shall provide EESI with a copy of the executed Initial Utility Power Agreement.</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2.</w:t>
      </w:r>
      <w:r>
        <w:rPr/>
        <w:tab/>
        <w:t xml:space="preserve">The EESI Energy Price assumes that, during the Transaction Term, Customer will receive at the Facility Utility service under Gulf Power Company’s Rate PX or its successor.  Should at any time during the Transaction Term Customer receive Utility service at the Facility under a different tariff rate without EESI’s consent, EESI shall be entitled to increase the EESI Energy Price as necessary to pass through to Customer any increase in the Utility tariff rate over Gulf Power Company’s Rate PX or its successor.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b/>
        </w:rPr>
        <w:t>3.</w:t>
        <w:tab/>
      </w:r>
      <w:r>
        <w:rPr/>
        <w:t xml:space="preserve">The EESI Energy Price assumes that, during the Transaction Term, Customer will be eligible for and receive at the Facility (i) the “Transformer Ownership Discount” and (ii) the “Transmission Metering Voltage Discount,” both as defined and stated in Gulf Power Company’s Rate PX as of the Transaction Effective Date.  Should Customer at any time during the Transaction Term not receive either of the discounts set forth above, in whole or in part, the definition of the Benchmark Bundled Rate shall be deemed to be amended as necessary to exclude such discount that Customer does not receive.  </w:t>
      </w:r>
    </w:p>
    <w:p>
      <w:pPr>
        <w:pStyle w:val="Normal"/>
        <w:widowControl w:val="false"/>
        <w:tabs>
          <w:tab w:val="clear" w:pos="720"/>
          <w:tab w:val="left" w:pos="360" w:leader="none"/>
          <w:tab w:val="left" w:pos="1440" w:leader="none"/>
          <w:tab w:val="left" w:pos="2160" w:leader="none"/>
          <w:tab w:val="left" w:pos="5280" w:leader="none"/>
          <w:tab w:val="left" w:pos="5472" w:leader="none"/>
          <w:tab w:val="left" w:pos="6480" w:leader="none"/>
        </w:tabs>
        <w:ind w:hanging="360" w:start="360" w:end="0"/>
        <w:jc w:val="both"/>
        <w:rPr/>
      </w:pPr>
      <w:r>
        <w:rPr/>
      </w:r>
    </w:p>
    <w:p>
      <w:pPr>
        <w:pStyle w:val="Normal"/>
        <w:widowControl w:val="false"/>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This Transaction Agreement is being provided pursuant to and in accordance with the Agreement and constitutes part of and is subject to all of the terms and provisions of such Agreement.  Please obtain the execution of this Transaction Agreement by an authorized representative of Customer and return an executed original to EESI. In the event Customer alters the terms of this Transaction Agreement in any manner, there will be no Transaction pursuant to this Transaction Agreement.</w:t>
      </w:r>
    </w:p>
    <w:p>
      <w:pPr>
        <w:pStyle w:val="Normal"/>
        <w:widowControl w:val="false"/>
        <w:tabs>
          <w:tab w:val="clear" w:pos="720"/>
          <w:tab w:val="left" w:pos="3960" w:leader="none"/>
          <w:tab w:val="left" w:pos="5280" w:leader="none"/>
          <w:tab w:val="left" w:pos="9180" w:leader="none"/>
        </w:tabs>
        <w:jc w:val="both"/>
        <w:rPr/>
      </w:pPr>
      <w:r>
        <w:rPr/>
      </w:r>
    </w:p>
    <w:tbl>
      <w:tblPr>
        <w:tblW w:w="9468" w:type="dxa"/>
        <w:jc w:val="start"/>
        <w:tblInd w:w="0" w:type="dxa"/>
        <w:tblLayout w:type="fixed"/>
        <w:tblCellMar>
          <w:top w:w="0" w:type="dxa"/>
          <w:start w:w="108" w:type="dxa"/>
          <w:bottom w:w="0" w:type="dxa"/>
          <w:end w:w="108" w:type="dxa"/>
        </w:tblCellMar>
      </w:tblPr>
      <w:tblGrid>
        <w:gridCol w:w="4428"/>
        <w:gridCol w:w="810"/>
        <w:gridCol w:w="4230"/>
      </w:tblGrid>
      <w:tr>
        <w:trPr/>
        <w:tc>
          <w:tcPr>
            <w:tcW w:w="4428" w:type="dxa"/>
            <w:tcBorders/>
          </w:tcPr>
          <w:p>
            <w:pPr>
              <w:pStyle w:val="Normal"/>
              <w:widowControl w:val="false"/>
              <w:tabs>
                <w:tab w:val="clear" w:pos="720"/>
                <w:tab w:val="left" w:pos="4050" w:leader="none"/>
                <w:tab w:val="left" w:pos="5400" w:leader="none"/>
                <w:tab w:val="left" w:pos="9360" w:leader="none"/>
              </w:tabs>
              <w:rPr>
                <w:b/>
                <w:caps/>
              </w:rPr>
            </w:pPr>
            <w:r>
              <w:rPr>
                <w:b/>
                <w:caps/>
              </w:rPr>
              <w:t>ENRON ENERGY SERVICES, INC.</w:t>
            </w:r>
          </w:p>
        </w:tc>
        <w:tc>
          <w:tcPr>
            <w:tcW w:w="810"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4230" w:type="dxa"/>
            <w:tcBorders/>
          </w:tcPr>
          <w:p>
            <w:pPr>
              <w:pStyle w:val="Normal"/>
              <w:widowControl w:val="false"/>
              <w:tabs>
                <w:tab w:val="clear" w:pos="720"/>
                <w:tab w:val="left" w:pos="4050" w:leader="none"/>
                <w:tab w:val="left" w:pos="5400" w:leader="none"/>
                <w:tab w:val="left" w:pos="9360" w:leader="none"/>
              </w:tabs>
              <w:rPr>
                <w:b/>
                <w:caps/>
              </w:rPr>
            </w:pPr>
            <w:r>
              <w:rPr>
                <w:b/>
              </w:rPr>
              <w:t>ENRON COMPRESSION SERVICES COMPANY</w:t>
            </w:r>
          </w:p>
        </w:tc>
      </w:tr>
      <w:tr>
        <w:trPr/>
        <w:tc>
          <w:tcPr>
            <w:tcW w:w="4428" w:type="dxa"/>
            <w:tcBorders/>
          </w:tcPr>
          <w:p>
            <w:pPr>
              <w:pStyle w:val="Normal"/>
              <w:widowControl w:val="false"/>
              <w:tabs>
                <w:tab w:val="clear" w:pos="720"/>
                <w:tab w:val="left" w:pos="4050" w:leader="none"/>
                <w:tab w:val="left" w:pos="5400" w:leader="none"/>
                <w:tab w:val="left" w:pos="9360" w:leader="none"/>
              </w:tabs>
              <w:snapToGrid w:val="false"/>
              <w:rPr>
                <w:b/>
                <w:caps/>
              </w:rPr>
            </w:pPr>
            <w:r>
              <w:rPr>
                <w:b/>
                <w:caps/>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clear" w:pos="720"/>
                <w:tab w:val="left" w:pos="4050" w:leader="none"/>
                <w:tab w:val="left" w:pos="5400" w:leader="none"/>
                <w:tab w:val="left" w:pos="9360" w:leader="none"/>
              </w:tabs>
              <w:snapToGrid w:val="false"/>
              <w:rPr/>
            </w:pPr>
            <w:r>
              <w:rPr/>
            </w:r>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del w:id="51" w:author="msmith2" w:date="2000-12-14T00:46:00Z">
              <w:r>
                <w:rPr/>
                <w:delText xml:space="preserve">By:       </w:delText>
              </w:r>
            </w:del>
            <w:del w:id="52" w:author="msmith2" w:date="2000-12-14T00:46:00Z">
              <w:r>
                <w:rPr>
                  <w:u w:val="single"/>
                </w:rPr>
                <w:tab/>
                <w:tab/>
              </w:r>
            </w:del>
            <w:del w:id="53" w:author="msmith2" w:date="2000-12-14T00:46:00Z">
              <w:r>
                <w:rPr>
                  <w:b/>
                  <w:u w:val="single"/>
                </w:rPr>
                <w:delText xml:space="preserve">NOT FOR EXECUTION </w:delText>
              </w:r>
            </w:del>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1080" w:leader="none"/>
                <w:tab w:val="left" w:pos="4050" w:leader="none"/>
                <w:tab w:val="left" w:pos="5400" w:leader="none"/>
                <w:tab w:val="left" w:pos="9360" w:leader="none"/>
              </w:tabs>
              <w:rPr/>
            </w:pPr>
            <w:del w:id="54" w:author="msmith2" w:date="2000-12-14T00:46:00Z">
              <w:r>
                <w:rPr/>
                <w:delText>By:</w:delText>
                <w:tab/>
              </w:r>
            </w:del>
            <w:del w:id="55" w:author="msmith2" w:date="2000-12-14T00:46:00Z">
              <w:r>
                <w:rPr>
                  <w:b/>
                  <w:u w:val="single"/>
                </w:rPr>
                <w:tab/>
                <w:delText>NOT FOR EXECUTION</w:delText>
                <w:tab/>
              </w:r>
            </w:del>
          </w:p>
        </w:tc>
      </w:tr>
      <w:tr>
        <w:trPr/>
        <w:tc>
          <w:tcPr>
            <w:tcW w:w="4428" w:type="dxa"/>
            <w:tcBorders/>
          </w:tcPr>
          <w:p>
            <w:pPr>
              <w:pStyle w:val="Normal"/>
              <w:widowControl w:val="false"/>
              <w:tabs>
                <w:tab w:val="left" w:pos="720" w:leader="none"/>
                <w:tab w:val="left" w:pos="1080" w:leader="none"/>
                <w:tab w:val="left" w:pos="4050" w:leader="none"/>
                <w:tab w:val="left" w:pos="5400" w:leader="none"/>
                <w:tab w:val="left" w:pos="9360" w:leader="none"/>
              </w:tabs>
              <w:rPr/>
            </w:pPr>
            <w:ins w:id="56" w:author="msmith2" w:date="2000-12-14T00:46:00Z">
              <w:r>
                <w:rPr/>
                <w:t>By:       _________________________________</w:t>
              </w:r>
            </w:ins>
            <w:ins w:id="57" w:author="msmith2" w:date="2000-12-14T00:46:00Z">
              <w:r>
                <w:rPr>
                  <w:b/>
                  <w:u w:val="single"/>
                </w:rPr>
                <w:t xml:space="preserve"> </w:t>
              </w:r>
            </w:ins>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1080" w:leader="none"/>
                <w:tab w:val="left" w:pos="4050" w:leader="none"/>
                <w:tab w:val="left" w:pos="5400" w:leader="none"/>
                <w:tab w:val="left" w:pos="9360" w:leader="none"/>
              </w:tabs>
              <w:rPr/>
            </w:pPr>
            <w:ins w:id="58" w:author="msmith2" w:date="2000-12-14T00:46:00Z">
              <w:r>
                <w:rPr/>
                <w:t>By:</w:t>
                <w:tab/>
              </w:r>
            </w:ins>
            <w:ins w:id="59" w:author="msmith2" w:date="2000-12-14T00:46:00Z">
              <w:r>
                <w:rPr>
                  <w:b/>
                  <w:u w:val="single"/>
                </w:rPr>
                <w:tab/>
                <w:tab/>
              </w:r>
            </w:ins>
          </w:p>
        </w:tc>
      </w:tr>
      <w:tr>
        <w:trPr/>
        <w:tc>
          <w:tcPr>
            <w:tcW w:w="4428"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Name: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rPr/>
            </w:pPr>
            <w:r>
              <w:rPr/>
              <w:t>Title:     _______________________________</w:t>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rPr/>
            </w:pPr>
            <w:r>
              <w:rPr/>
              <w:t>Title:</w:t>
              <w:tab/>
            </w:r>
            <w:r>
              <w:rPr>
                <w:u w:val="single"/>
              </w:rPr>
              <w:tab/>
            </w:r>
          </w:p>
        </w:tc>
      </w:tr>
      <w:tr>
        <w:trPr/>
        <w:tc>
          <w:tcPr>
            <w:tcW w:w="4428" w:type="dxa"/>
            <w:tcBorders/>
          </w:tcPr>
          <w:p>
            <w:pPr>
              <w:pStyle w:val="FootnoteText"/>
              <w:widowControl w:val="false"/>
              <w:tabs>
                <w:tab w:val="left" w:pos="720" w:leader="none"/>
                <w:tab w:val="left" w:pos="4050" w:leader="none"/>
                <w:tab w:val="left" w:pos="5400" w:leader="none"/>
                <w:tab w:val="left" w:pos="9360" w:leader="none"/>
              </w:tabs>
              <w:snapToGrid w:val="false"/>
              <w:rPr/>
            </w:pPr>
            <w:r>
              <w:rPr/>
            </w:r>
          </w:p>
        </w:tc>
        <w:tc>
          <w:tcPr>
            <w:tcW w:w="810" w:type="dxa"/>
            <w:tcBorders/>
          </w:tcPr>
          <w:p>
            <w:pPr>
              <w:pStyle w:val="Normal"/>
              <w:widowControl w:val="false"/>
              <w:tabs>
                <w:tab w:val="clear" w:pos="720"/>
                <w:tab w:val="left" w:pos="4050" w:leader="none"/>
                <w:tab w:val="left" w:pos="5400" w:leader="none"/>
                <w:tab w:val="left" w:pos="9360" w:leader="none"/>
              </w:tabs>
              <w:snapToGrid w:val="false"/>
              <w:rPr/>
            </w:pPr>
            <w:r>
              <w:rPr/>
            </w:r>
          </w:p>
        </w:tc>
        <w:tc>
          <w:tcPr>
            <w:tcW w:w="4230" w:type="dxa"/>
            <w:tcBorders/>
          </w:tcPr>
          <w:p>
            <w:pPr>
              <w:pStyle w:val="Normal"/>
              <w:widowControl w:val="false"/>
              <w:tabs>
                <w:tab w:val="left" w:pos="720" w:leader="none"/>
                <w:tab w:val="left" w:pos="4050" w:leader="none"/>
                <w:tab w:val="left" w:pos="5400" w:leader="none"/>
                <w:tab w:val="left" w:pos="9360" w:leader="none"/>
              </w:tabs>
              <w:snapToGrid w:val="false"/>
              <w:rPr/>
            </w:pPr>
            <w:r>
              <w:rPr/>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4">
    <w:name w:val="heading 4"/>
    <w:basedOn w:val="Normal"/>
    <w:next w:val="Normal"/>
    <w:qFormat/>
    <w:pPr>
      <w:keepNext w:val="true"/>
      <w:widowControl w:val="false"/>
      <w:numPr>
        <w:ilvl w:val="3"/>
        <w:numId w:val="1"/>
      </w:numPr>
      <w:outlineLvl w:val="3"/>
    </w:pPr>
    <w:rPr>
      <w:b/>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2000-12-14T04:16:00Z</dcterms:created>
  <dc:creator>msmith2</dc:creator>
  <dc:description/>
  <dc:language>en-CA</dc:language>
  <cp:lastModifiedBy>msmith2</cp:lastModifiedBy>
  <cp:lastPrinted>2000-12-14T00:12:00Z</cp:lastPrinted>
  <dcterms:modified xsi:type="dcterms:W3CDTF">2000-12-14T04:16:00Z</dcterms:modified>
  <cp:revision>2</cp:revision>
  <dc:subject/>
  <dc:title>EXHIBIT C</dc:title>
</cp:coreProperties>
</file>