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center"/>
        <w:rPr/>
      </w:pPr>
      <w:r>
        <w:rPr/>
        <w:t>DRAFT – FOR DISCUSSION ONLY</w:t>
      </w:r>
    </w:p>
    <w:p>
      <w:pPr>
        <w:pStyle w:val="Heading3"/>
        <w:ind w:hanging="0" w:start="0"/>
        <w:rPr/>
      </w:pPr>
      <w:r>
        <w:rPr/>
      </w:r>
    </w:p>
    <w:p>
      <w:pPr>
        <w:pStyle w:val="Heading3"/>
        <w:ind w:hanging="0" w:start="0"/>
        <w:rPr/>
      </w:pPr>
      <w:r>
        <w:rPr/>
        <w:tab/>
        <w:t>MECHANICAL MAINTENANCE AGREEMENT</w:t>
      </w:r>
    </w:p>
    <w:p>
      <w:pPr>
        <w:pStyle w:val="Normal"/>
        <w:widowControl/>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firstLine="720" w:end="0"/>
        <w:jc w:val="both"/>
        <w:rPr/>
      </w:pPr>
      <w:r>
        <w:rPr>
          <w:rFonts w:cs="Univers;Arial" w:ascii="Univers;Arial" w:hAnsi="Univers;Arial"/>
          <w:sz w:val="22"/>
        </w:rPr>
        <w:t xml:space="preserve">This Mechanical Maintenance Agreement is entered into as of the __ day of </w:t>
      </w:r>
      <w:ins w:id="0" w:author="Jim Gill" w:date="2001-06-25T15:38:00Z">
        <w:r>
          <w:rPr>
            <w:rFonts w:cs="Univers;Arial" w:ascii="Univers;Arial" w:hAnsi="Univers;Arial"/>
            <w:sz w:val="22"/>
          </w:rPr>
          <w:t>July</w:t>
        </w:r>
      </w:ins>
      <w:del w:id="1" w:author="Jim Gill" w:date="2001-06-25T15:38:00Z">
        <w:r>
          <w:rPr>
            <w:rFonts w:cs="Univers;Arial" w:ascii="Univers;Arial" w:hAnsi="Univers;Arial"/>
            <w:sz w:val="22"/>
          </w:rPr>
          <w:delText>October</w:delText>
        </w:r>
      </w:del>
      <w:r>
        <w:rPr>
          <w:rFonts w:cs="Univers;Arial" w:ascii="Univers;Arial" w:hAnsi="Univers;Arial"/>
          <w:sz w:val="22"/>
        </w:rPr>
        <w:t>, 2001 (together with all appendices and exhibits, if any hereto attached and made a part hereof, this "</w:t>
      </w:r>
      <w:r>
        <w:rPr>
          <w:rFonts w:cs="Univers;Arial" w:ascii="Univers;Arial" w:hAnsi="Univers;Arial"/>
          <w:sz w:val="22"/>
          <w:u w:val="single"/>
        </w:rPr>
        <w:t>Agreement")</w:t>
      </w:r>
      <w:r>
        <w:rPr>
          <w:rFonts w:cs="Univers;Arial" w:ascii="Univers;Arial" w:hAnsi="Univers;Arial"/>
          <w:sz w:val="22"/>
        </w:rPr>
        <w:t>, between HANOVER COMPRESSION INC., a Delaware corporation ("Contractor"), whose mailing address is 12001 N. Houston Rosslyn,  Houston, Texas 77086 and ENRON COMPRESSION SERVICES, a Texas limited partnership ("Customer"), whose address is 1400 Smith, Houston, Texas 77002, each a "</w:t>
      </w:r>
      <w:r>
        <w:rPr>
          <w:rFonts w:cs="Univers;Arial" w:ascii="Univers;Arial" w:hAnsi="Univers;Arial"/>
          <w:sz w:val="22"/>
          <w:u w:val="single"/>
        </w:rPr>
        <w:t>Party</w:t>
      </w:r>
      <w:r>
        <w:rPr>
          <w:rFonts w:cs="Univers;Arial" w:ascii="Univers;Arial" w:hAnsi="Univers;Arial"/>
          <w:sz w:val="22"/>
        </w:rPr>
        <w:t>" and together the "Parties."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firstLine="720" w:end="0"/>
        <w:jc w:val="both"/>
        <w:rPr>
          <w:rFonts w:ascii="Univers;Arial" w:hAnsi="Univers;Arial" w:cs="Univers;Arial"/>
          <w:sz w:val="22"/>
        </w:rPr>
      </w:pPr>
      <w:r>
        <w:rPr>
          <w:rFonts w:cs="Univers;Arial" w:ascii="Univers;Arial" w:hAnsi="Univers;Arial"/>
          <w:sz w:val="22"/>
        </w:rPr>
        <w:t>Whereas, Customer desires to engage Contractor to provide mechanical maintenance services for certain gas compression Equipment (hereafter defined) associated with Customer’s natural gas gathering facility in Rusk Co., Texas and Contractor desires to provide such service; and</w:t>
      </w:r>
    </w:p>
    <w:p>
      <w:pPr>
        <w:pStyle w:val="Normal"/>
        <w:widowControl/>
        <w:ind w:firstLine="720" w:end="0"/>
        <w:jc w:val="both"/>
        <w:rPr>
          <w:rFonts w:ascii="Univers;Arial" w:hAnsi="Univers;Arial" w:cs="Univers;Arial"/>
          <w:sz w:val="22"/>
        </w:rPr>
      </w:pPr>
      <w:r>
        <w:rPr>
          <w:rFonts w:cs="Univers;Arial" w:ascii="Univers;Arial" w:hAnsi="Univers;Arial"/>
          <w:sz w:val="22"/>
        </w:rPr>
      </w:r>
    </w:p>
    <w:p>
      <w:pPr>
        <w:pStyle w:val="Normal"/>
        <w:widowControl/>
        <w:ind w:firstLine="720" w:end="0"/>
        <w:jc w:val="both"/>
        <w:rPr/>
      </w:pPr>
      <w:r>
        <w:rPr>
          <w:rFonts w:cs="Univers;Arial" w:ascii="Univers;Arial" w:hAnsi="Univers;Arial"/>
          <w:sz w:val="22"/>
        </w:rPr>
        <w:t xml:space="preserve">Whereas, the Parties acknowledge that the services to be provided by Contractor to Customer hereunder are functionally related to the compression services provided by Customer as a </w:t>
      </w:r>
      <w:r>
        <w:rPr>
          <w:rFonts w:cs="Univers;Arial" w:ascii="Univers;Arial" w:hAnsi="Univers;Arial"/>
          <w:sz w:val="22"/>
          <w:u w:val="single"/>
        </w:rPr>
        <w:t xml:space="preserve">                    </w:t>
      </w:r>
      <w:r>
        <w:rPr>
          <w:rFonts w:cs="Univers;Arial" w:ascii="Univers;Arial" w:hAnsi="Univers;Arial"/>
          <w:sz w:val="22"/>
        </w:rPr>
        <w:t xml:space="preserve"> operating within the state of Texas.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firstLine="720" w:end="0"/>
        <w:jc w:val="both"/>
        <w:rPr>
          <w:rFonts w:ascii="Univers;Arial" w:hAnsi="Univers;Arial" w:cs="Univers;Arial"/>
          <w:sz w:val="22"/>
        </w:rPr>
      </w:pPr>
      <w:r>
        <w:rPr>
          <w:rFonts w:cs="Univers;Arial" w:ascii="Univers;Arial" w:hAnsi="Univers;Arial"/>
          <w:sz w:val="22"/>
        </w:rPr>
        <w:t>Now, therefore, the Parties hereto acknowledge and agree as follows:</w:t>
      </w:r>
    </w:p>
    <w:p>
      <w:pPr>
        <w:pStyle w:val="Normal"/>
        <w:widowControl/>
        <w:jc w:val="both"/>
        <w:rPr>
          <w:rFonts w:ascii="Univers;Arial" w:hAnsi="Univers;Arial" w:cs="Univers;Arial"/>
          <w:sz w:val="22"/>
        </w:rPr>
      </w:pPr>
      <w:r>
        <w:rPr>
          <w:rFonts w:cs="Univers;Arial" w:ascii="Univers;Arial" w:hAnsi="Univers;Arial"/>
          <w:sz w:val="22"/>
        </w:rPr>
      </w:r>
    </w:p>
    <w:p>
      <w:pPr>
        <w:pStyle w:val="p7"/>
        <w:keepNext w:val="true"/>
        <w:widowControl/>
        <w:rPr/>
      </w:pPr>
      <w:r>
        <w:rPr>
          <w:rFonts w:cs="Univers;Arial" w:ascii="Univers;Arial" w:hAnsi="Univers;Arial"/>
          <w:b/>
          <w:sz w:val="22"/>
        </w:rPr>
        <w:t>1.</w:t>
        <w:tab/>
        <w:t>SERVICES.</w:t>
      </w:r>
      <w:r>
        <w:rPr>
          <w:rFonts w:cs="Univers;Arial" w:ascii="Univers;Arial" w:hAnsi="Univers;Arial"/>
          <w:sz w:val="22"/>
        </w:rPr>
        <w:tab/>
        <w:t xml:space="preserve">Contractor shall provide the Services to maintain the Equipment in accordance with standard industry practices for API 11P class reciprocating compressors in sweet, natural gas service.  Contractor agrees at Contractor's own expense to (i) maintain tools adequate to provide the Services and (ii) provide the parts and labor to make all repairs and replacements necessary to maintain, preserve and keep the Equipment in good working condition. </w:t>
      </w:r>
    </w:p>
    <w:p>
      <w:pPr>
        <w:pStyle w:val="p7"/>
        <w:keepNext w:val="true"/>
        <w:widowControl/>
        <w:rPr>
          <w:rFonts w:ascii="Univers;Arial" w:hAnsi="Univers;Arial" w:cs="Univers;Arial"/>
          <w:sz w:val="22"/>
        </w:rPr>
      </w:pPr>
      <w:r>
        <w:rPr>
          <w:rFonts w:cs="Univers;Arial" w:ascii="Univers;Arial" w:hAnsi="Univers;Arial"/>
          <w:sz w:val="22"/>
        </w:rPr>
      </w:r>
    </w:p>
    <w:p>
      <w:pPr>
        <w:pStyle w:val="p7"/>
        <w:keepNext w:val="true"/>
        <w:widowControl/>
        <w:rPr>
          <w:rFonts w:ascii="Univers;Arial" w:hAnsi="Univers;Arial" w:cs="Univers;Arial"/>
          <w:sz w:val="22"/>
        </w:rPr>
      </w:pPr>
      <w:r>
        <w:rPr>
          <w:rFonts w:cs="Univers;Arial" w:ascii="Univers;Arial" w:hAnsi="Univers;Arial"/>
          <w:sz w:val="22"/>
        </w:rPr>
        <w:t>Contractor agrees at Contractor’s own expense and sole discretion to maintain an adequate inventory of spare parts for the Equipment.</w:t>
      </w:r>
    </w:p>
    <w:p>
      <w:pPr>
        <w:pStyle w:val="p7"/>
        <w:keepNext w:val="true"/>
        <w:widowControl/>
        <w:rPr>
          <w:rFonts w:ascii="Univers;Arial" w:hAnsi="Univers;Arial" w:cs="Univers;Arial"/>
          <w:sz w:val="22"/>
        </w:rPr>
      </w:pPr>
      <w:r>
        <w:rPr>
          <w:rFonts w:cs="Univers;Arial" w:ascii="Univers;Arial" w:hAnsi="Univers;Arial"/>
          <w:sz w:val="22"/>
        </w:rPr>
      </w:r>
    </w:p>
    <w:p>
      <w:pPr>
        <w:pStyle w:val="p7"/>
        <w:keepNext w:val="true"/>
        <w:widowControl/>
        <w:rPr>
          <w:rFonts w:ascii="Univers;Arial" w:hAnsi="Univers;Arial" w:cs="Univers;Arial"/>
          <w:sz w:val="22"/>
        </w:rPr>
      </w:pPr>
      <w:r>
        <w:rPr>
          <w:rFonts w:cs="Univers;Arial" w:ascii="Univers;Arial" w:hAnsi="Univers;Arial"/>
          <w:sz w:val="22"/>
        </w:rPr>
        <w:t>In no event shall Contractor be responsible for repairing damage to the Equipment caused by:</w:t>
      </w:r>
    </w:p>
    <w:p>
      <w:pPr>
        <w:pStyle w:val="p7"/>
        <w:keepNext w:val="true"/>
        <w:widowControl/>
        <w:rPr>
          <w:rFonts w:ascii="Univers;Arial" w:hAnsi="Univers;Arial" w:cs="Univers;Arial"/>
          <w:sz w:val="22"/>
        </w:rPr>
      </w:pPr>
      <w:r>
        <w:rPr>
          <w:rFonts w:cs="Univers;Arial" w:ascii="Univers;Arial" w:hAnsi="Univers;Arial"/>
          <w:sz w:val="22"/>
        </w:rPr>
      </w:r>
    </w:p>
    <w:p>
      <w:pPr>
        <w:pStyle w:val="p7"/>
        <w:keepNext w:val="true"/>
        <w:widowControl/>
        <w:numPr>
          <w:ilvl w:val="0"/>
          <w:numId w:val="3"/>
        </w:numPr>
        <w:rPr>
          <w:rFonts w:ascii="Univers;Arial" w:hAnsi="Univers;Arial" w:cs="Univers;Arial"/>
          <w:sz w:val="22"/>
        </w:rPr>
      </w:pPr>
      <w:r>
        <w:rPr>
          <w:rFonts w:cs="Univers;Arial" w:ascii="Univers;Arial" w:hAnsi="Univers;Arial"/>
          <w:sz w:val="22"/>
        </w:rPr>
        <w:t>Negligence or abusive use by Customer</w:t>
      </w:r>
    </w:p>
    <w:p>
      <w:pPr>
        <w:pStyle w:val="p7"/>
        <w:keepNext w:val="true"/>
        <w:widowControl/>
        <w:numPr>
          <w:ilvl w:val="0"/>
          <w:numId w:val="3"/>
        </w:numPr>
        <w:rPr>
          <w:rFonts w:ascii="Univers;Arial" w:hAnsi="Univers;Arial" w:cs="Univers;Arial"/>
          <w:sz w:val="22"/>
        </w:rPr>
      </w:pPr>
      <w:r>
        <w:rPr>
          <w:rFonts w:cs="Univers;Arial" w:ascii="Univers;Arial" w:hAnsi="Univers;Arial"/>
          <w:sz w:val="22"/>
        </w:rPr>
        <w:t>Liquids and/or solids or contaminants in the gas stream</w:t>
      </w:r>
    </w:p>
    <w:p>
      <w:pPr>
        <w:pStyle w:val="p7"/>
        <w:keepNext w:val="true"/>
        <w:widowControl/>
        <w:numPr>
          <w:ilvl w:val="0"/>
          <w:numId w:val="3"/>
        </w:numPr>
        <w:rPr>
          <w:rFonts w:ascii="Univers;Arial" w:hAnsi="Univers;Arial" w:cs="Univers;Arial"/>
          <w:sz w:val="22"/>
        </w:rPr>
      </w:pPr>
      <w:r>
        <w:rPr>
          <w:rFonts w:cs="Univers;Arial" w:ascii="Univers;Arial" w:hAnsi="Univers;Arial"/>
          <w:sz w:val="22"/>
        </w:rPr>
        <w:t>Operation of the equipment outside of its respective design limitations</w:t>
      </w:r>
    </w:p>
    <w:p>
      <w:pPr>
        <w:pStyle w:val="p7"/>
        <w:keepNext w:val="true"/>
        <w:widowControl/>
        <w:rPr>
          <w:rFonts w:ascii="Univers;Arial" w:hAnsi="Univers;Arial" w:cs="Univers;Arial"/>
          <w:sz w:val="22"/>
        </w:rPr>
      </w:pPr>
      <w:r>
        <w:rPr>
          <w:rFonts w:cs="Univers;Arial" w:ascii="Univers;Arial" w:hAnsi="Univers;Arial"/>
          <w:sz w:val="22"/>
        </w:rPr>
      </w:r>
    </w:p>
    <w:p>
      <w:pPr>
        <w:pStyle w:val="Level3"/>
        <w:widowControl/>
        <w:tabs>
          <w:tab w:val="clear" w:pos="720"/>
          <w:tab w:val="left" w:pos="0" w:leader="none"/>
          <w:tab w:val="left" w:pos="739" w:leader="none"/>
        </w:tabs>
        <w:spacing w:lineRule="exact" w:line="279"/>
        <w:ind w:start="739" w:end="0"/>
        <w:jc w:val="both"/>
        <w:rPr/>
      </w:pPr>
      <w:r>
        <w:rPr>
          <w:rFonts w:cs="Univers;Arial" w:ascii="Univers;Arial" w:hAnsi="Univers;Arial"/>
          <w:b/>
          <w:sz w:val="22"/>
        </w:rPr>
        <w:t>a.</w:t>
        <w:tab/>
        <w:t xml:space="preserve">  </w:t>
      </w:r>
      <w:r>
        <w:rPr>
          <w:rFonts w:cs="Univers;Arial" w:ascii="Univers;Arial" w:hAnsi="Univers;Arial"/>
          <w:b/>
          <w:sz w:val="22"/>
          <w:u w:val="single"/>
        </w:rPr>
        <w:t>Scheduled Maintenance</w:t>
      </w:r>
      <w:r>
        <w:rPr>
          <w:rFonts w:cs="Univers;Arial" w:ascii="Univers;Arial" w:hAnsi="Univers;Arial"/>
          <w:b/>
          <w:sz w:val="22"/>
        </w:rPr>
        <w:t xml:space="preserve">. </w:t>
      </w:r>
      <w:r>
        <w:rPr>
          <w:rFonts w:cs="Univers;Arial" w:ascii="Univers;Arial" w:hAnsi="Univers;Arial"/>
          <w:sz w:val="22"/>
        </w:rPr>
        <w:t>Contractor shall provide Customer with a written report of all scheduled material maintenance or repairs to, or shutdown of, the Equipment seven (7) days in advance thereof (or such shorter period as consented to by Customer).</w:t>
      </w:r>
    </w:p>
    <w:p>
      <w:pPr>
        <w:pStyle w:val="Normal"/>
        <w:widowControl/>
        <w:tabs>
          <w:tab w:val="clear" w:pos="720"/>
          <w:tab w:val="left" w:pos="0" w:leader="none"/>
          <w:tab w:val="left" w:pos="739" w:leader="none"/>
        </w:tabs>
        <w:spacing w:lineRule="exact" w:line="279"/>
        <w:jc w:val="both"/>
        <w:rPr>
          <w:rFonts w:ascii="Univers;Arial" w:hAnsi="Univers;Arial" w:cs="Univers;Arial"/>
          <w:b/>
          <w:sz w:val="22"/>
        </w:rPr>
      </w:pPr>
      <w:r>
        <w:rPr>
          <w:rFonts w:cs="Univers;Arial" w:ascii="Univers;Arial" w:hAnsi="Univers;Arial"/>
          <w:b/>
          <w:sz w:val="22"/>
        </w:rPr>
      </w:r>
    </w:p>
    <w:p>
      <w:pPr>
        <w:pStyle w:val="Level3"/>
        <w:widowControl/>
        <w:tabs>
          <w:tab w:val="clear" w:pos="720"/>
          <w:tab w:val="left" w:pos="0" w:leader="none"/>
          <w:tab w:val="left" w:pos="739" w:leader="none"/>
        </w:tabs>
        <w:spacing w:lineRule="exact" w:line="279"/>
        <w:ind w:start="739" w:end="0"/>
        <w:jc w:val="both"/>
        <w:rPr/>
      </w:pPr>
      <w:r>
        <w:rPr>
          <w:rFonts w:cs="Univers;Arial" w:ascii="Univers;Arial" w:hAnsi="Univers;Arial"/>
          <w:b/>
          <w:sz w:val="22"/>
        </w:rPr>
        <w:t>b.</w:t>
        <w:tab/>
        <w:t xml:space="preserve">  </w:t>
      </w:r>
      <w:r>
        <w:rPr>
          <w:rFonts w:cs="Univers;Arial" w:ascii="Univers;Arial" w:hAnsi="Univers;Arial"/>
          <w:b/>
          <w:sz w:val="22"/>
          <w:u w:val="single"/>
        </w:rPr>
        <w:t>Unscheduled Maintenance</w:t>
      </w:r>
      <w:r>
        <w:rPr>
          <w:rFonts w:cs="Univers;Arial" w:ascii="Univers;Arial" w:hAnsi="Univers;Arial"/>
          <w:b/>
          <w:sz w:val="22"/>
        </w:rPr>
        <w:t xml:space="preserve">. </w:t>
      </w:r>
      <w:r>
        <w:rPr>
          <w:rFonts w:cs="Univers;Arial" w:ascii="Univers;Arial" w:hAnsi="Univers;Arial"/>
          <w:sz w:val="22"/>
        </w:rPr>
        <w:t>As soon as is reasonably practicable, Contractor shall promptly advise Customer as to any unscheduled material maintenance and material repairs to, or shut down of, the Equipment and the need therefor and shall coordinate with Customer thereafter so as to allow Customer to meet its contractual obligations for the applicable time period.</w:t>
      </w:r>
    </w:p>
    <w:p>
      <w:pPr>
        <w:pStyle w:val="p7"/>
        <w:keepNext w:val="true"/>
        <w:widowControl/>
        <w:rPr>
          <w:rFonts w:ascii="Univers;Arial" w:hAnsi="Univers;Arial" w:cs="Univers;Arial"/>
          <w:sz w:val="22"/>
        </w:rPr>
      </w:pPr>
      <w:r>
        <w:rPr>
          <w:rFonts w:cs="Univers;Arial" w:ascii="Univers;Arial" w:hAnsi="Univers;Arial"/>
          <w:sz w:val="22"/>
        </w:rPr>
      </w:r>
    </w:p>
    <w:p>
      <w:pPr>
        <w:pStyle w:val="p7"/>
        <w:keepNext w:val="true"/>
        <w:widowControl/>
        <w:rPr/>
      </w:pPr>
      <w:r>
        <w:rPr>
          <w:rFonts w:cs="Univers;Arial" w:ascii="Univers;Arial" w:hAnsi="Univers;Arial"/>
          <w:b/>
          <w:sz w:val="22"/>
        </w:rPr>
        <w:t>2.</w:t>
        <w:tab/>
        <w:t>MANPOWER REQUIREMENTS.</w:t>
      </w:r>
      <w:r>
        <w:rPr>
          <w:rFonts w:cs="Univers;Arial" w:ascii="Univers;Arial" w:hAnsi="Univers;Arial"/>
          <w:sz w:val="22"/>
        </w:rPr>
        <w:tab/>
        <w:t>Contractor shall be available to provide the Services hereunder on a 24-hour per day basis.  Contractor shall provide the necessary personnel to perform the Services as required. Customer shall provide personnel to perform daily observation, operation (including starting and stopping of the Equipment), and routine daily adjustments required for normal operation. Customer agrees to record daily operating parameters on Contractor provided documents.</w:t>
      </w:r>
    </w:p>
    <w:p>
      <w:pPr>
        <w:pStyle w:val="p7"/>
        <w:keepNext w:val="true"/>
        <w:widowControl/>
        <w:rPr>
          <w:rFonts w:ascii="Univers;Arial" w:hAnsi="Univers;Arial" w:cs="Univers;Arial"/>
          <w:sz w:val="22"/>
        </w:rPr>
      </w:pPr>
      <w:r>
        <w:rPr>
          <w:rFonts w:cs="Univers;Arial" w:ascii="Univers;Arial" w:hAnsi="Univers;Arial"/>
          <w:sz w:val="22"/>
        </w:rPr>
      </w:r>
    </w:p>
    <w:p>
      <w:pPr>
        <w:pStyle w:val="Level2"/>
        <w:widowControl/>
        <w:tabs>
          <w:tab w:val="clear" w:pos="720"/>
          <w:tab w:val="left" w:pos="0" w:leader="none"/>
          <w:tab w:val="left" w:pos="600" w:leader="none"/>
        </w:tabs>
        <w:spacing w:lineRule="exact" w:line="279"/>
        <w:jc w:val="both"/>
        <w:rPr/>
      </w:pPr>
      <w:r>
        <w:rPr>
          <w:rFonts w:cs="Univers;Arial" w:ascii="Univers;Arial" w:hAnsi="Univers;Arial"/>
          <w:b/>
          <w:sz w:val="22"/>
        </w:rPr>
        <w:t>3.</w:t>
        <w:tab/>
        <w:t>TERM.</w:t>
      </w:r>
      <w:r>
        <w:rPr>
          <w:rFonts w:cs="Univers;Arial" w:ascii="Univers;Arial" w:hAnsi="Univers;Arial"/>
          <w:sz w:val="22"/>
        </w:rPr>
        <w:tab/>
        <w:t>The period for which the Services shall be provided pursuant to this Agreement (as may be extended or sooner terminated pursuant to the provisions hereof, the "Term") shall commence upon commercial start-up of the Equipment, as that date is specified by the Customer, and shall continue without interruption for twenty four months, provided that, by mutual agreement of the Parties, this Agreement may be renewed and extended for a term of years on such terms and conditions as the Parties shall mutually agree upon.  Upon expiration of the Term any monies or other charges due and owing either Party shall be paid and any corrections or adjustments to payments previously made shall be determined and paid within 60 days after the expiration of the Term. Notwithstanding the foregoing, all indemnity and confidentiality rights and obligations hereunder shall survive the Term. The Parties’ obligations provided in this Agreement shall remain in effect for the purpose of complying herewith.</w:t>
      </w:r>
    </w:p>
    <w:p>
      <w:pPr>
        <w:pStyle w:val="Level2"/>
        <w:widowControl/>
        <w:tabs>
          <w:tab w:val="clear" w:pos="720"/>
          <w:tab w:val="left" w:pos="0" w:leader="none"/>
          <w:tab w:val="left" w:pos="600" w:leader="none"/>
        </w:tabs>
        <w:spacing w:lineRule="exact" w:line="279"/>
        <w:jc w:val="both"/>
        <w:rPr>
          <w:rFonts w:ascii="Univers;Arial" w:hAnsi="Univers;Arial" w:cs="Univers;Arial"/>
          <w:sz w:val="22"/>
        </w:rPr>
      </w:pPr>
      <w:r>
        <w:rPr>
          <w:rFonts w:cs="Univers;Arial" w:ascii="Univers;Arial" w:hAnsi="Univers;Arial"/>
          <w:sz w:val="22"/>
        </w:rPr>
      </w:r>
    </w:p>
    <w:p>
      <w:pPr>
        <w:pStyle w:val="Level2"/>
        <w:widowControl/>
        <w:tabs>
          <w:tab w:val="clear" w:pos="720"/>
          <w:tab w:val="left" w:pos="0" w:leader="none"/>
          <w:tab w:val="left" w:pos="600" w:leader="none"/>
        </w:tabs>
        <w:spacing w:lineRule="exact" w:line="279"/>
        <w:jc w:val="both"/>
        <w:rPr/>
      </w:pPr>
      <w:r>
        <w:rPr>
          <w:rFonts w:cs="Univers;Arial" w:ascii="Univers;Arial" w:hAnsi="Univers;Arial"/>
          <w:b/>
          <w:sz w:val="22"/>
        </w:rPr>
        <w:t>4.</w:t>
        <w:tab/>
        <w:tab/>
        <w:t>MAINTENANCE FEE.</w:t>
      </w:r>
      <w:r>
        <w:rPr>
          <w:rFonts w:cs="Univers;Arial" w:ascii="Univers;Arial" w:hAnsi="Univers;Arial"/>
          <w:sz w:val="22"/>
        </w:rPr>
        <w:tab/>
        <w:t xml:space="preserve">In consideration of the provision of the Services hereunder by Contractor to Customer, Customer shall pay Contractor $ xx,xxx.00, plus any applicable sales or use taxes, per month. From time to time, Customer may request Contractor to perform additional services on equipment other than the Equipment described herein at a rate of $53 per hour plus travel time and mileage charged at $0.90 per mile.  </w:t>
      </w:r>
    </w:p>
    <w:p>
      <w:pPr>
        <w:pStyle w:val="Level2"/>
        <w:widowControl/>
        <w:tabs>
          <w:tab w:val="left" w:pos="0" w:leader="none"/>
          <w:tab w:val="left" w:pos="720" w:leader="none"/>
          <w:tab w:val="left" w:pos="3780" w:leader="none"/>
        </w:tabs>
        <w:jc w:val="both"/>
        <w:rPr>
          <w:rFonts w:ascii="Univers;Arial" w:hAnsi="Univers;Arial" w:cs="Univers;Arial"/>
          <w:b/>
          <w:sz w:val="22"/>
        </w:rPr>
      </w:pPr>
      <w:r>
        <w:rPr>
          <w:rFonts w:cs="Univers;Arial" w:ascii="Univers;Arial" w:hAnsi="Univers;Arial"/>
          <w:b/>
          <w:sz w:val="22"/>
        </w:rPr>
      </w:r>
    </w:p>
    <w:p>
      <w:pPr>
        <w:pStyle w:val="Level2"/>
        <w:widowControl/>
        <w:tabs>
          <w:tab w:val="left" w:pos="0" w:leader="none"/>
          <w:tab w:val="left" w:pos="720" w:leader="none"/>
          <w:tab w:val="left" w:pos="3780" w:leader="none"/>
        </w:tabs>
        <w:jc w:val="both"/>
        <w:rPr/>
      </w:pPr>
      <w:r>
        <w:rPr>
          <w:rFonts w:cs="Univers;Arial" w:ascii="Univers;Arial" w:hAnsi="Univers;Arial"/>
          <w:b/>
          <w:sz w:val="22"/>
        </w:rPr>
        <w:t>5.</w:t>
        <w:tab/>
        <w:t xml:space="preserve">PAYMENT TERMS AND PAST DUE AMOUNTS. </w:t>
        <w:tab/>
      </w:r>
      <w:r>
        <w:rPr>
          <w:rFonts w:cs="Univers;Arial" w:ascii="Univers;Arial" w:hAnsi="Univers;Arial"/>
          <w:sz w:val="22"/>
        </w:rPr>
        <w:t>On or before the fifteenth day of each calendar month following the month in which Services are rendered, Contractor shall provide Customer with an invoice setting forth the Maintenance Fee for Services rendered during the preceding month.  Customer shall remit any amounts due within 15 days of receipt of Contractor’s invoice.  Any amounts due by Contractor to Customer under the provisions of this Agreement shall be payable within 15 days of invoice therefor.  If the due date for any payment to be made under this Agreement is not a business day of Customer's, the due date for such payment shall be the following business day of Customer’s.  If either Party fails to pay any payment or other sum when due, such Party also shall pay to the other Party interest thereon from the due date thereof to the date of payment at a rate equal to the Chase Bank Prime Rate plus 2%.  All payments hereunder shall be payable by wire transfer to the accounts of the Parties set forth below, or at such other place or account as either Party from time to time may designate in writing.</w:t>
      </w:r>
    </w:p>
    <w:p>
      <w:pPr>
        <w:pStyle w:val="Normal"/>
        <w:widowControl/>
        <w:tabs>
          <w:tab w:val="clear" w:pos="720"/>
          <w:tab w:val="left" w:pos="0" w:leader="none"/>
          <w:tab w:val="left" w:pos="37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0" w:leader="none"/>
          <w:tab w:val="left" w:pos="3780" w:leader="none"/>
        </w:tabs>
        <w:jc w:val="both"/>
        <w:rPr>
          <w:rFonts w:ascii="Univers;Arial" w:hAnsi="Univers;Arial" w:cs="Univers;Arial"/>
          <w:sz w:val="22"/>
        </w:rPr>
      </w:pPr>
      <w:r>
        <w:rPr>
          <w:rFonts w:cs="Univers;Arial" w:ascii="Univers;Arial" w:hAnsi="Univers;Arial"/>
          <w:sz w:val="22"/>
        </w:rPr>
      </w:r>
    </w:p>
    <w:p>
      <w:pPr>
        <w:pStyle w:val="Normal"/>
        <w:widowControl/>
        <w:tabs>
          <w:tab w:val="left" w:pos="0" w:leader="none"/>
          <w:tab w:val="left" w:pos="720" w:leader="none"/>
        </w:tabs>
        <w:jc w:val="both"/>
        <w:rPr>
          <w:rFonts w:ascii="Univers;Arial" w:hAnsi="Univers;Arial" w:cs="Univers;Arial"/>
          <w:sz w:val="22"/>
        </w:rPr>
      </w:pPr>
      <w:r>
        <w:rPr>
          <w:rFonts w:cs="Univers;Arial" w:ascii="Univers;Arial" w:hAnsi="Univers;Arial"/>
          <w:sz w:val="22"/>
        </w:rPr>
        <w:tab/>
        <w:t>Enron Compression Services</w:t>
      </w:r>
    </w:p>
    <w:p>
      <w:pPr>
        <w:pStyle w:val="Normal"/>
        <w:widowControl/>
        <w:tabs>
          <w:tab w:val="clear" w:pos="720"/>
          <w:tab w:val="left" w:pos="0" w:leader="none"/>
          <w:tab w:val="left" w:pos="739" w:leader="none"/>
        </w:tabs>
        <w:spacing w:lineRule="exact" w:line="279"/>
        <w:jc w:val="both"/>
        <w:rPr/>
      </w:pPr>
      <w:r>
        <w:rPr>
          <w:rFonts w:cs="Univers;Arial" w:ascii="Univers;Arial" w:hAnsi="Univers;Arial"/>
          <w:sz w:val="22"/>
        </w:rPr>
        <w:tab/>
      </w:r>
      <w:r>
        <w:rPr>
          <w:rFonts w:cs="Univers;Arial" w:ascii="Univers;Arial" w:hAnsi="Univers;Arial"/>
          <w:b/>
          <w:sz w:val="22"/>
        </w:rPr>
        <w:t>To Be Provided:</w:t>
      </w:r>
    </w:p>
    <w:p>
      <w:pPr>
        <w:pStyle w:val="Normal"/>
        <w:widowControl/>
        <w:tabs>
          <w:tab w:val="clear" w:pos="720"/>
          <w:tab w:val="left" w:pos="0" w:leader="none"/>
          <w:tab w:val="left" w:pos="739" w:leader="none"/>
        </w:tabs>
        <w:spacing w:lineRule="exact" w:line="279"/>
        <w:jc w:val="both"/>
        <w:rPr>
          <w:rFonts w:ascii="Univers;Arial" w:hAnsi="Univers;Arial" w:cs="Univers;Arial"/>
          <w:b/>
          <w:sz w:val="22"/>
        </w:rPr>
      </w:pPr>
      <w:r>
        <w:rPr>
          <w:rFonts w:cs="Univers;Arial" w:ascii="Univers;Arial" w:hAnsi="Univers;Arial"/>
          <w:b/>
          <w:sz w:val="22"/>
        </w:rPr>
      </w:r>
    </w:p>
    <w:p>
      <w:pPr>
        <w:pStyle w:val="p6"/>
        <w:keepNext w:val="true"/>
        <w:keepLines/>
        <w:widowControl/>
        <w:rPr>
          <w:rFonts w:ascii="Univers;Arial" w:hAnsi="Univers;Arial" w:cs="Univers;Arial"/>
          <w:sz w:val="22"/>
        </w:rPr>
      </w:pPr>
      <w:r>
        <w:rPr>
          <w:rFonts w:cs="Univers;Arial" w:ascii="Univers;Arial" w:hAnsi="Univers;Arial"/>
          <w:sz w:val="22"/>
        </w:rPr>
        <w:t>Hanover Compression Inc.</w:t>
      </w:r>
    </w:p>
    <w:p>
      <w:pPr>
        <w:pStyle w:val="t8"/>
        <w:keepNext w:val="true"/>
        <w:keepLines/>
        <w:widowControl/>
        <w:tabs>
          <w:tab w:val="clear" w:pos="720"/>
          <w:tab w:val="left" w:pos="0" w:leader="none"/>
          <w:tab w:val="left" w:pos="739" w:leader="none"/>
          <w:tab w:val="left" w:pos="4459" w:leader="none"/>
        </w:tabs>
        <w:ind w:firstLine="739" w:end="0"/>
        <w:rPr>
          <w:rFonts w:ascii="Univers;Arial" w:hAnsi="Univers;Arial" w:cs="Univers;Arial"/>
          <w:sz w:val="22"/>
        </w:rPr>
      </w:pPr>
      <w:r>
        <w:rPr>
          <w:rFonts w:cs="Univers;Arial" w:ascii="Univers;Arial" w:hAnsi="Univers;Arial"/>
          <w:sz w:val="22"/>
        </w:rPr>
        <w:t>ABA Routing 021000021 Chase Manhattan Bank</w:t>
      </w:r>
    </w:p>
    <w:p>
      <w:pPr>
        <w:pStyle w:val="Normal"/>
        <w:keepLines/>
        <w:widowControl/>
        <w:tabs>
          <w:tab w:val="clear" w:pos="720"/>
          <w:tab w:val="left" w:pos="0" w:leader="none"/>
          <w:tab w:val="left" w:pos="739" w:leader="none"/>
          <w:tab w:val="left" w:pos="4459" w:leader="none"/>
        </w:tabs>
        <w:spacing w:lineRule="exact" w:line="279"/>
        <w:jc w:val="both"/>
        <w:rPr>
          <w:rFonts w:ascii="Univers;Arial" w:hAnsi="Univers;Arial" w:cs="Univers;Arial"/>
          <w:sz w:val="22"/>
        </w:rPr>
      </w:pPr>
      <w:r>
        <w:rPr>
          <w:rFonts w:cs="Univers;Arial" w:ascii="Univers;Arial" w:hAnsi="Univers;Arial"/>
          <w:sz w:val="22"/>
        </w:rPr>
        <w:tab/>
        <w:t>Account 144043894</w:t>
      </w:r>
    </w:p>
    <w:p>
      <w:pPr>
        <w:pStyle w:val="Level2"/>
        <w:widowControl/>
        <w:tabs>
          <w:tab w:val="clear" w:pos="720"/>
          <w:tab w:val="left" w:pos="0" w:leader="none"/>
          <w:tab w:val="left" w:pos="600" w:leader="none"/>
        </w:tabs>
        <w:spacing w:lineRule="exact" w:line="279"/>
        <w:jc w:val="both"/>
        <w:rPr>
          <w:rFonts w:ascii="Univers;Arial" w:hAnsi="Univers;Arial" w:cs="Univers;Arial"/>
          <w:sz w:val="22"/>
        </w:rPr>
      </w:pPr>
      <w:r>
        <w:rPr>
          <w:rFonts w:cs="Univers;Arial" w:ascii="Univers;Arial" w:hAnsi="Univers;Arial"/>
          <w:sz w:val="22"/>
        </w:rPr>
      </w:r>
    </w:p>
    <w:p>
      <w:pPr>
        <w:pStyle w:val="Level2"/>
        <w:widowControl/>
        <w:tabs>
          <w:tab w:val="clear" w:pos="720"/>
          <w:tab w:val="left" w:pos="0" w:leader="none"/>
          <w:tab w:val="left" w:pos="739" w:leader="none"/>
          <w:tab w:val="left" w:pos="4459" w:leader="none"/>
        </w:tabs>
        <w:spacing w:lineRule="exact" w:line="279"/>
        <w:jc w:val="both"/>
        <w:rPr/>
      </w:pPr>
      <w:r>
        <w:rPr>
          <w:rFonts w:cs="Univers;Arial" w:ascii="Univers;Arial" w:hAnsi="Univers;Arial"/>
          <w:b/>
          <w:sz w:val="22"/>
        </w:rPr>
        <w:t>6.</w:t>
        <w:tab/>
        <w:t>TAXES.</w:t>
      </w:r>
      <w:r>
        <w:rPr>
          <w:rFonts w:cs="Univers;Arial" w:ascii="Univers;Arial" w:hAnsi="Univers;Arial"/>
          <w:sz w:val="22"/>
        </w:rPr>
        <w:t xml:space="preserve">      Customer shall be liable for and shall pay all sales and use taxes, now or hereafter imposed by the State of Texas, arising from Services rendered by Contractor pursuant to the terms of this Agreement.  Furthermore, Customer shall file the sales and use tax returns with the Texas Comptroller’s Office.  Customer shall be liable for and shall pay all ad valorem, income, franchise and other taxes or charges now or hereafter imposed by any governmental body or agency by reason of the ownership and operation of the Equipment, and Customer shall prepare and file promptly with the appropriate offices any and all tax and other similar returns required to be filed with respect thereto.</w:t>
      </w:r>
    </w:p>
    <w:p>
      <w:pPr>
        <w:pStyle w:val="Level2"/>
        <w:widowControl/>
        <w:tabs>
          <w:tab w:val="clear" w:pos="720"/>
          <w:tab w:val="left" w:pos="0" w:leader="none"/>
          <w:tab w:val="left" w:pos="600" w:leader="none"/>
        </w:tabs>
        <w:spacing w:lineRule="exact" w:line="279"/>
        <w:jc w:val="both"/>
        <w:rPr>
          <w:rFonts w:ascii="Univers;Arial" w:hAnsi="Univers;Arial" w:cs="Univers;Arial"/>
          <w:sz w:val="22"/>
        </w:rPr>
      </w:pPr>
      <w:r>
        <w:rPr>
          <w:rFonts w:cs="Univers;Arial" w:ascii="Univers;Arial" w:hAnsi="Univers;Arial"/>
          <w:sz w:val="22"/>
        </w:rPr>
      </w:r>
    </w:p>
    <w:p>
      <w:pPr>
        <w:pStyle w:val="Level2"/>
        <w:widowControl/>
        <w:tabs>
          <w:tab w:val="clear" w:pos="720"/>
          <w:tab w:val="left" w:pos="0" w:leader="none"/>
          <w:tab w:val="left" w:pos="600" w:leader="none"/>
        </w:tabs>
        <w:spacing w:lineRule="exact" w:line="279"/>
        <w:jc w:val="both"/>
        <w:rPr/>
      </w:pPr>
      <w:r>
        <w:rPr>
          <w:rFonts w:cs="Univers;Arial" w:ascii="Univers;Arial" w:hAnsi="Univers;Arial"/>
          <w:b/>
          <w:sz w:val="22"/>
        </w:rPr>
        <w:t xml:space="preserve">7. </w:t>
        <w:tab/>
        <w:t xml:space="preserve">EQUIPMENT.      </w:t>
      </w:r>
      <w:r>
        <w:rPr>
          <w:rFonts w:cs="Univers;Arial" w:ascii="Univers;Arial" w:hAnsi="Univers;Arial"/>
          <w:sz w:val="22"/>
        </w:rPr>
        <w:t>Equipment is defined as the following:</w:t>
      </w:r>
    </w:p>
    <w:p>
      <w:pPr>
        <w:pStyle w:val="Level2"/>
        <w:widowControl/>
        <w:tabs>
          <w:tab w:val="clear" w:pos="720"/>
          <w:tab w:val="left" w:pos="0" w:leader="none"/>
          <w:tab w:val="left" w:pos="600" w:leader="none"/>
        </w:tabs>
        <w:spacing w:lineRule="exact" w:line="279"/>
        <w:jc w:val="both"/>
        <w:rPr>
          <w:rFonts w:ascii="Univers;Arial" w:hAnsi="Univers;Arial" w:cs="Univers;Arial"/>
          <w:sz w:val="22"/>
        </w:rPr>
      </w:pPr>
      <w:r>
        <w:rPr>
          <w:rFonts w:cs="Univers;Arial" w:ascii="Univers;Arial" w:hAnsi="Univers;Arial"/>
          <w:sz w:val="22"/>
        </w:rPr>
      </w:r>
    </w:p>
    <w:p>
      <w:pPr>
        <w:pStyle w:val="Level2"/>
        <w:widowControl/>
        <w:tabs>
          <w:tab w:val="clear" w:pos="720"/>
          <w:tab w:val="left" w:pos="0" w:leader="none"/>
          <w:tab w:val="left" w:pos="600" w:leader="none"/>
        </w:tabs>
        <w:spacing w:lineRule="exact" w:line="279"/>
        <w:ind w:hanging="840" w:start="1440" w:end="0"/>
        <w:jc w:val="both"/>
        <w:rPr/>
      </w:pPr>
      <w:r>
        <w:rPr>
          <w:rFonts w:cs="Univers;Arial" w:ascii="Univers;Arial" w:hAnsi="Univers;Arial"/>
          <w:b/>
          <w:sz w:val="22"/>
        </w:rPr>
        <w:t>a.</w:t>
        <w:tab/>
      </w:r>
      <w:r>
        <w:rPr>
          <w:rFonts w:cs="Univers;Arial" w:ascii="Univers;Arial" w:hAnsi="Univers;Arial"/>
          <w:sz w:val="22"/>
        </w:rPr>
        <w:t>Two (2) skid mounted reciprocating compressor packages, each consisting of one Ariel model JGC4 compressor with (2) 13.625C + (2) 10.375CM cylinders and one induction electric motor and associated systems and attachments extending from the motor up to, but not including, Customer’s substation.</w:t>
      </w:r>
    </w:p>
    <w:p>
      <w:pPr>
        <w:pStyle w:val="Level2"/>
        <w:widowControl/>
        <w:tabs>
          <w:tab w:val="clear" w:pos="720"/>
          <w:tab w:val="left" w:pos="0" w:leader="none"/>
          <w:tab w:val="left" w:pos="600" w:leader="none"/>
        </w:tabs>
        <w:spacing w:lineRule="exact" w:line="279"/>
        <w:ind w:start="600" w:end="0"/>
        <w:jc w:val="both"/>
        <w:rPr/>
      </w:pPr>
      <w:r>
        <w:rPr>
          <w:rFonts w:cs="Univers;Arial" w:ascii="Univers;Arial" w:hAnsi="Univers;Arial"/>
          <w:b/>
          <w:sz w:val="22"/>
        </w:rPr>
        <w:t>b.</w:t>
        <w:tab/>
      </w:r>
      <w:r>
        <w:rPr>
          <w:rFonts w:cs="Univers;Arial" w:ascii="Univers;Arial" w:hAnsi="Univers;Arial"/>
          <w:sz w:val="22"/>
        </w:rPr>
        <w:t>Two (2) electric motor driven fin-fan gas and lube oil coolers</w:t>
      </w:r>
    </w:p>
    <w:p>
      <w:pPr>
        <w:pStyle w:val="Level2"/>
        <w:widowControl/>
        <w:tabs>
          <w:tab w:val="clear" w:pos="720"/>
          <w:tab w:val="left" w:pos="0" w:leader="none"/>
          <w:tab w:val="left" w:pos="600" w:leader="none"/>
        </w:tabs>
        <w:spacing w:lineRule="exact" w:line="279"/>
        <w:ind w:start="600" w:end="0"/>
        <w:jc w:val="both"/>
        <w:rPr/>
      </w:pPr>
      <w:r>
        <w:rPr>
          <w:rFonts w:cs="Univers;Arial" w:ascii="Univers;Arial" w:hAnsi="Univers;Arial"/>
          <w:b/>
          <w:sz w:val="22"/>
        </w:rPr>
        <w:t>c.</w:t>
        <w:tab/>
      </w:r>
      <w:r>
        <w:rPr>
          <w:rFonts w:cs="Univers;Arial" w:ascii="Univers;Arial" w:hAnsi="Univers;Arial"/>
          <w:sz w:val="22"/>
        </w:rPr>
        <w:t xml:space="preserve">Unit isolation valves and header piping up to Customer’s ESD valves.   </w:t>
      </w:r>
    </w:p>
    <w:p>
      <w:pPr>
        <w:pStyle w:val="Level2"/>
        <w:widowControl/>
        <w:tabs>
          <w:tab w:val="clear" w:pos="720"/>
          <w:tab w:val="left" w:pos="0" w:leader="none"/>
          <w:tab w:val="left" w:pos="600" w:leader="none"/>
        </w:tabs>
        <w:spacing w:lineRule="exact" w:line="279"/>
        <w:ind w:start="600" w:end="0"/>
        <w:jc w:val="both"/>
        <w:rPr>
          <w:rFonts w:ascii="Univers;Arial" w:hAnsi="Univers;Arial" w:cs="Univers;Arial"/>
          <w:b/>
          <w:sz w:val="22"/>
        </w:rPr>
      </w:pPr>
      <w:r>
        <w:rPr>
          <w:rFonts w:cs="Univers;Arial" w:ascii="Univers;Arial" w:hAnsi="Univers;Arial"/>
          <w:b/>
          <w:sz w:val="22"/>
        </w:rPr>
      </w:r>
    </w:p>
    <w:p>
      <w:pPr>
        <w:pStyle w:val="Normal"/>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jc w:val="both"/>
        <w:rPr/>
      </w:pPr>
      <w:r>
        <w:rPr>
          <w:rFonts w:cs="Univers;Arial" w:ascii="Univers;Arial" w:hAnsi="Univers;Arial"/>
          <w:b/>
          <w:sz w:val="22"/>
        </w:rPr>
        <w:t>8.</w:t>
        <w:tab/>
        <w:t>INDEPENDENT CONTRACTOR</w:t>
      </w:r>
      <w:r>
        <w:fldChar w:fldCharType="begin"/>
      </w:r>
      <w:r>
        <w:rPr/>
        <w:instrText xml:space="preserve"> TC "20.</w:instrText>
        <w:tab/>
        <w:instrText xml:space="preserve">Independent Contractor" \l 1 </w:instrText>
      </w:r>
      <w:r>
        <w:rPr/>
        <w:fldChar w:fldCharType="separate"/>
      </w:r>
      <w:r>
        <w:rPr/>
      </w:r>
      <w:r>
        <w:rPr/>
        <w:fldChar w:fldCharType="end"/>
      </w:r>
      <w:r>
        <w:rPr>
          <w:rFonts w:cs="Univers;Arial" w:ascii="Univers;Arial" w:hAnsi="Univers;Arial"/>
          <w:sz w:val="22"/>
        </w:rPr>
        <w:t xml:space="preserve">. The Services shall be provided by Contractor in its capacity as an independent contractor, and this Agreement does not create an employer/employee relationship between Customer and Contractor.  Neither Contractor or its employees, agents, or representatives shall be entitled to the benefits provided by Customer or its parent, subsidiaries or affiliates to their employees, and Contractor agrees that it is not an agent, partner, or joint venturer of Customer, its parent or any subsidiary or affiliate.  Contractor shall act at its own risk and expense in its fulfillment of the terms and obligations of this Agreement and shall employ and direct all persons performing any work hereunder.  Contractor shall not represent itself to third persons to be other than an independent contractor of Customer, nor shall Contractor incur or assume any obligations or commitments in the name of Customer.  </w:t>
      </w:r>
    </w:p>
    <w:p>
      <w:pPr>
        <w:pStyle w:val="Level2"/>
        <w:widowControl/>
        <w:tabs>
          <w:tab w:val="clear" w:pos="720"/>
          <w:tab w:val="left" w:pos="0" w:leader="none"/>
          <w:tab w:val="left" w:pos="739"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clear" w:pos="720"/>
          <w:tab w:val="left" w:pos="0" w:leader="none"/>
          <w:tab w:val="left" w:pos="739" w:leader="none"/>
        </w:tabs>
        <w:spacing w:lineRule="exact" w:line="279"/>
        <w:jc w:val="both"/>
        <w:rPr/>
      </w:pPr>
      <w:r>
        <w:rPr>
          <w:rFonts w:cs="Univers;Arial" w:ascii="Univers;Arial" w:hAnsi="Univers;Arial"/>
          <w:b/>
          <w:sz w:val="22"/>
        </w:rPr>
        <w:t>9.</w:t>
        <w:tab/>
        <w:t xml:space="preserve">SUBCONTRACTING.  </w:t>
      </w:r>
      <w:r>
        <w:rPr>
          <w:rFonts w:cs="Univers;Arial" w:ascii="Univers;Arial" w:hAnsi="Univers;Arial"/>
          <w:sz w:val="22"/>
        </w:rPr>
        <w:t xml:space="preserve">  Contractor shall obtain Customer’s prior consent to the use of any subcontractors and such consent shall not be unreasonably withheld; provided no subcontracting of any obligations of Contractor shall relieve Contractor from its obligations hereunder. </w:t>
      </w:r>
    </w:p>
    <w:p>
      <w:pPr>
        <w:pStyle w:val="Normal"/>
        <w:widowControl/>
        <w:tabs>
          <w:tab w:val="clear" w:pos="720"/>
          <w:tab w:val="left" w:pos="0" w:leader="none"/>
          <w:tab w:val="left" w:pos="739" w:leader="none"/>
        </w:tabs>
        <w:spacing w:lineRule="exact" w:line="279"/>
        <w:jc w:val="both"/>
        <w:rPr>
          <w:rFonts w:ascii="Univers;Arial" w:hAnsi="Univers;Arial" w:cs="Univers;Arial"/>
          <w:b/>
          <w:sz w:val="22"/>
        </w:rPr>
      </w:pPr>
      <w:r>
        <w:rPr>
          <w:rFonts w:cs="Univers;Arial" w:ascii="Univers;Arial" w:hAnsi="Univers;Arial"/>
          <w:b/>
          <w:sz w:val="22"/>
        </w:rPr>
      </w:r>
    </w:p>
    <w:p>
      <w:pPr>
        <w:pStyle w:val="Normal"/>
        <w:jc w:val="both"/>
        <w:rPr/>
      </w:pPr>
      <w:r>
        <w:rPr>
          <w:rFonts w:cs="Univers;Arial" w:ascii="Univers;Arial" w:hAnsi="Univers;Arial"/>
          <w:b/>
          <w:sz w:val="22"/>
        </w:rPr>
        <w:t>10.</w:t>
        <w:tab/>
        <w:t>INSURANCE.</w:t>
      </w:r>
      <w:r>
        <w:rPr>
          <w:rFonts w:cs="Univers;Arial" w:ascii="Univers;Arial" w:hAnsi="Univers;Arial"/>
          <w:sz w:val="22"/>
        </w:rPr>
        <w:t xml:space="preserve"> Contractor shall procure and maintain in effect, at Contractor’s sole cost and expense, the minimum insurance coverages set forth in Exhibit “A”, which shall be subject to Customer’s approval as to form, amount and issuing company. Contractor shall comply with all “Additional Requirements” provisions of Exhibit “A” and said provisions are hereby incorporated in this Agreement as if fully set forth herein. Contractor shall submit to Customer at the time Contractor executes this Agreement, a Certificate of Insurance, in form satisfactory to Customer, evidencing that satisfactory coverage of the type and limits set forth in Exhibit “A” are in effect.</w:t>
      </w:r>
    </w:p>
    <w:p>
      <w:pPr>
        <w:pStyle w:val="Level2"/>
        <w:keepLines/>
        <w:widowControl/>
        <w:tabs>
          <w:tab w:val="clear" w:pos="720"/>
          <w:tab w:val="left" w:pos="0" w:leader="none"/>
          <w:tab w:val="left" w:pos="739" w:leader="none"/>
        </w:tabs>
        <w:jc w:val="both"/>
        <w:rPr>
          <w:rFonts w:ascii="Univers;Arial" w:hAnsi="Univers;Arial" w:cs="Univers;Arial"/>
          <w:b/>
          <w:sz w:val="22"/>
        </w:rPr>
      </w:pPr>
      <w:r>
        <w:rPr>
          <w:rFonts w:cs="Univers;Arial" w:ascii="Univers;Arial" w:hAnsi="Univers;Arial"/>
          <w:b/>
          <w:sz w:val="22"/>
        </w:rPr>
      </w:r>
    </w:p>
    <w:p>
      <w:pPr>
        <w:pStyle w:val="Level2"/>
        <w:keepLines/>
        <w:widowControl/>
        <w:tabs>
          <w:tab w:val="clear" w:pos="720"/>
          <w:tab w:val="left" w:pos="0" w:leader="none"/>
          <w:tab w:val="left" w:pos="739" w:leader="none"/>
        </w:tabs>
        <w:jc w:val="both"/>
        <w:rPr>
          <w:rFonts w:ascii="Univers;Arial" w:hAnsi="Univers;Arial" w:cs="Univers;Arial"/>
          <w:b/>
          <w:sz w:val="22"/>
        </w:rPr>
      </w:pPr>
      <w:r>
        <w:rPr>
          <w:rFonts w:cs="Univers;Arial" w:ascii="Univers;Arial" w:hAnsi="Univers;Arial"/>
          <w:b/>
          <w:sz w:val="22"/>
        </w:rPr>
      </w:r>
    </w:p>
    <w:p>
      <w:pPr>
        <w:pStyle w:val="Level2"/>
        <w:widowControl/>
        <w:tabs>
          <w:tab w:val="clear" w:pos="720"/>
          <w:tab w:val="left" w:pos="0" w:leader="none"/>
          <w:tab w:val="left" w:pos="739" w:leader="none"/>
        </w:tabs>
        <w:spacing w:lineRule="exact" w:line="279"/>
        <w:jc w:val="both"/>
        <w:rPr>
          <w:rFonts w:ascii="Univers;Arial" w:hAnsi="Univers;Arial" w:cs="Univers;Arial"/>
          <w:b/>
          <w:sz w:val="22"/>
        </w:rPr>
      </w:pPr>
      <w:r>
        <w:rPr>
          <w:rFonts w:cs="Univers;Arial" w:ascii="Univers;Arial" w:hAnsi="Univers;Arial"/>
          <w:b/>
          <w:sz w:val="22"/>
        </w:rPr>
        <w:t>11.</w:t>
        <w:tab/>
        <w:t xml:space="preserve">EASEMENT RIGHTS.    </w:t>
      </w:r>
      <w:r>
        <w:rPr>
          <w:rFonts w:cs="Univers;Arial" w:ascii="Univers;Arial" w:hAnsi="Univers;Arial"/>
          <w:sz w:val="22"/>
        </w:rPr>
        <w:t xml:space="preserve">Customer  will provide for Contractor’s benefit without warranty, express or implied, the non-exclusive rights of entry, ingress and egress upon the </w:t>
      </w:r>
      <w:r>
        <w:rPr>
          <w:rFonts w:cs="Univers;Arial" w:ascii="Univers;Arial" w:hAnsi="Univers;Arial"/>
          <w:sz w:val="22"/>
          <w:u w:val="single"/>
        </w:rPr>
        <w:t xml:space="preserve">                                 </w:t>
      </w:r>
      <w:r>
        <w:rPr>
          <w:rFonts w:cs="Univers;Arial" w:ascii="Univers;Arial" w:hAnsi="Univers;Arial"/>
          <w:sz w:val="22"/>
        </w:rPr>
        <w:t xml:space="preserve"> facility for the sole purpose of performing the Services pursuant to this Agreement.  Contractor shall have the right at all times to enter upon the Property for the purpose of performing the Services including, without limitation, performing inspections, maintenance, repairs, and responding to any emergency conditions. Contractor shall utilize the property as a reasonably prudent operator and in a good and workmanlike manner.</w:t>
      </w:r>
    </w:p>
    <w:p>
      <w:pPr>
        <w:pStyle w:val="Level2"/>
        <w:widowControl/>
        <w:tabs>
          <w:tab w:val="clear" w:pos="720"/>
          <w:tab w:val="left" w:pos="0" w:leader="none"/>
          <w:tab w:val="left" w:pos="739"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clear" w:pos="720"/>
          <w:tab w:val="left" w:pos="0" w:leader="none"/>
          <w:tab w:val="left" w:pos="739" w:leader="none"/>
        </w:tabs>
        <w:spacing w:lineRule="exact" w:line="279"/>
        <w:jc w:val="both"/>
        <w:rPr/>
      </w:pPr>
      <w:r>
        <w:rPr>
          <w:rFonts w:cs="Univers;Arial" w:ascii="Univers;Arial" w:hAnsi="Univers;Arial"/>
          <w:b/>
          <w:sz w:val="22"/>
        </w:rPr>
        <w:t>12.</w:t>
        <w:tab/>
        <w:t xml:space="preserve">LICENSES, PERMITS AND COMPLIANCE.    </w:t>
      </w:r>
      <w:r>
        <w:rPr>
          <w:rFonts w:cs="Univers;Arial" w:ascii="Univers;Arial" w:hAnsi="Univers;Arial"/>
          <w:sz w:val="22"/>
        </w:rPr>
        <w:t>Customer, at its sole expense, shall comply with all applicable, laws, rules and regulations of any Federal, state, local or other regulatory agencies (the "</w:t>
      </w:r>
      <w:r>
        <w:rPr>
          <w:rFonts w:cs="Univers;Arial" w:ascii="Univers;Arial" w:hAnsi="Univers;Arial"/>
          <w:sz w:val="22"/>
          <w:u w:val="single"/>
        </w:rPr>
        <w:t>Governing Bodies"</w:t>
      </w:r>
      <w:r>
        <w:rPr>
          <w:rFonts w:cs="Univers;Arial" w:ascii="Univers;Arial" w:hAnsi="Univers;Arial"/>
          <w:sz w:val="22"/>
        </w:rPr>
        <w:t>) relating to the construction or operation of the Equipment or environmental requirements associated therewith (including, without limitation, air emissions, noise and environmental discharges).  Customer shall obtain and maintain throughout the Term any and all licenses and permits required of it as a result of this Agreement or with respect to the utilization of the Equipment.  Fees associated with all such licenses and permits shall be borne by Customer.</w:t>
      </w:r>
    </w:p>
    <w:p>
      <w:pPr>
        <w:pStyle w:val="Level2"/>
        <w:widowControl/>
        <w:tabs>
          <w:tab w:val="clear" w:pos="720"/>
          <w:tab w:val="left" w:pos="0" w:leader="none"/>
          <w:tab w:val="left" w:pos="739"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clear" w:pos="720"/>
          <w:tab w:val="left" w:pos="0" w:leader="none"/>
          <w:tab w:val="left" w:pos="739" w:leader="none"/>
        </w:tabs>
        <w:spacing w:lineRule="exact" w:line="279"/>
        <w:jc w:val="both"/>
        <w:rPr/>
      </w:pPr>
      <w:r>
        <w:rPr>
          <w:rFonts w:cs="Univers;Arial" w:ascii="Univers;Arial" w:hAnsi="Univers;Arial"/>
          <w:b/>
          <w:sz w:val="22"/>
        </w:rPr>
        <w:t>13.</w:t>
        <w:tab/>
        <w:t>WASTE DISPOSAL.</w:t>
        <w:tab/>
        <w:t xml:space="preserve"> </w:t>
      </w:r>
      <w:r>
        <w:rPr>
          <w:rFonts w:cs="Univers;Arial" w:ascii="Univers;Arial" w:hAnsi="Univers;Arial"/>
          <w:sz w:val="22"/>
        </w:rPr>
        <w:t xml:space="preserve">Customer shall, at its sole expense, be responsible for repositing and properly sealing all water, liquids, solid, and other waste products discharged by all components of the Equipment (“Waste”) in containers to be provided by Customer at the </w:t>
      </w:r>
      <w:r>
        <w:rPr>
          <w:rFonts w:cs="Univers;Arial" w:ascii="Univers;Arial" w:hAnsi="Univers;Arial"/>
          <w:sz w:val="22"/>
          <w:u w:val="single"/>
        </w:rPr>
        <w:t xml:space="preserve">                             </w:t>
      </w:r>
      <w:r>
        <w:rPr>
          <w:rFonts w:cs="Univers;Arial" w:ascii="Univers;Arial" w:hAnsi="Univers;Arial"/>
          <w:sz w:val="22"/>
        </w:rPr>
        <w:t xml:space="preserve"> facility.  Customer shall have title to and bears responsibility, at its sole expense, including, without limitation, the costs of storage, transportation, treatment or disposal, and all permit fees or other charges, for disposal of the Waste in accordance with Federal, state and local environmental laws, rules and regulations and as directed or required by any of the Governing Bodies.  All condensate and natural gas pipeline liquids shall be owned by and shall be the responsibility of Customer and Customer shall remove and dispose of same as a reasonably prudent operator and in accordance with Federal, state and local environmental laws, rules and regulations, and pay all fees and charges associated therewith, including, without limitation, the costs of storage, transportation, treatment or disposal thereof.</w:t>
      </w:r>
    </w:p>
    <w:p>
      <w:pPr>
        <w:pStyle w:val="Normal"/>
        <w:widowControl/>
        <w:tabs>
          <w:tab w:val="clear" w:pos="720"/>
          <w:tab w:val="left" w:pos="0" w:leader="none"/>
          <w:tab w:val="left" w:pos="739"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clear" w:pos="720"/>
          <w:tab w:val="left" w:pos="0" w:leader="none"/>
          <w:tab w:val="left" w:pos="739" w:leader="none"/>
        </w:tabs>
        <w:spacing w:lineRule="exact" w:line="279"/>
        <w:jc w:val="both"/>
        <w:rPr/>
      </w:pPr>
      <w:r>
        <w:rPr>
          <w:rFonts w:cs="Univers;Arial" w:ascii="Univers;Arial" w:hAnsi="Univers;Arial"/>
          <w:b/>
          <w:sz w:val="22"/>
        </w:rPr>
        <w:t>14.</w:t>
        <w:tab/>
        <w:t>EMERGENCIES</w:t>
      </w:r>
      <w:r>
        <w:rPr>
          <w:rFonts w:cs="Univers;Arial" w:ascii="Univers;Arial" w:hAnsi="Univers;Arial"/>
          <w:sz w:val="22"/>
        </w:rPr>
        <w:t xml:space="preserve">. </w:t>
        <w:tab/>
        <w:t>Each Party shall immediately notify the other Party of any emergency circumstances, which arise related to the Services, including, without limitation, the Equipment, and the Customer's facilities. Each Party may take such reasonably prudent actions as may be necessitated by any such emergency circumstances; provided, in each such instance the Parties shall reasonably endeavor to coordinate emergency response activities.  Further, all public communications in respect of any such emergency shall be subject to the prior approval of both Contractor and Customer as to form and content.</w:t>
      </w:r>
    </w:p>
    <w:p>
      <w:pPr>
        <w:pStyle w:val="Normal"/>
        <w:widowControl/>
        <w:tabs>
          <w:tab w:val="clear" w:pos="720"/>
          <w:tab w:val="left" w:pos="0" w:leader="none"/>
          <w:tab w:val="left" w:pos="739"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clear" w:pos="720"/>
          <w:tab w:val="left" w:pos="0" w:leader="none"/>
          <w:tab w:val="left" w:pos="739" w:leader="none"/>
        </w:tabs>
        <w:spacing w:lineRule="exact" w:line="279"/>
        <w:jc w:val="both"/>
        <w:rPr/>
      </w:pPr>
      <w:r>
        <w:rPr>
          <w:rFonts w:cs="Univers;Arial" w:ascii="Univers;Arial" w:hAnsi="Univers;Arial"/>
          <w:b/>
          <w:sz w:val="22"/>
        </w:rPr>
        <w:t>15.</w:t>
        <w:tab/>
        <w:t xml:space="preserve">FORCE MAJEURE. </w:t>
        <w:tab/>
      </w:r>
      <w:r>
        <w:rPr>
          <w:rFonts w:cs="Univers;Arial" w:ascii="Univers;Arial" w:hAnsi="Univers;Arial"/>
          <w:sz w:val="22"/>
        </w:rPr>
        <w:t>"</w:t>
      </w:r>
      <w:r>
        <w:rPr>
          <w:rFonts w:cs="Univers;Arial" w:ascii="Univers;Arial" w:hAnsi="Univers;Arial"/>
          <w:sz w:val="22"/>
          <w:u w:val="single"/>
        </w:rPr>
        <w:t>Force Majeure</w:t>
      </w:r>
      <w:r>
        <w:rPr>
          <w:rFonts w:cs="Univers;Arial" w:ascii="Univers;Arial" w:hAnsi="Univers;Arial"/>
          <w:sz w:val="22"/>
        </w:rPr>
        <w:t xml:space="preserve">" shall mean an event not anticipated as of the commencement of the Term, which is not within the reasonable control of the Party claiming suspension, and which by the exercise of due diligence such Party is unable to overcome or obtain or cause to be obtained a commercially reasonable substitute performance therefor. In the event either Party is rendered unable, wholly or in part, by </w:t>
      </w:r>
      <w:r>
        <w:rPr>
          <w:rFonts w:cs="Univers;Arial" w:ascii="Univers;Arial" w:hAnsi="Univers;Arial"/>
          <w:sz w:val="22"/>
          <w:u w:val="single"/>
        </w:rPr>
        <w:t>Force Majeure</w:t>
      </w:r>
      <w:r>
        <w:rPr>
          <w:rFonts w:cs="Univers;Arial" w:ascii="Univers;Arial" w:hAnsi="Univers;Arial"/>
          <w:sz w:val="22"/>
        </w:rPr>
        <w:t xml:space="preserve"> to carry out its obligations hereunder, it is agreed that upon such Party's giving notice and full particulars of such </w:t>
      </w:r>
      <w:r>
        <w:rPr>
          <w:rFonts w:cs="Univers;Arial" w:ascii="Univers;Arial" w:hAnsi="Univers;Arial"/>
          <w:sz w:val="22"/>
          <w:u w:val="single"/>
        </w:rPr>
        <w:t>Force Majeure</w:t>
      </w:r>
      <w:r>
        <w:rPr>
          <w:rFonts w:cs="Univers;Arial" w:ascii="Univers;Arial" w:hAnsi="Univers;Arial"/>
          <w:sz w:val="22"/>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Univers;Arial" w:ascii="Univers;Arial" w:hAnsi="Univers;Arial"/>
          <w:sz w:val="22"/>
          <w:u w:val="single"/>
        </w:rPr>
        <w:t>Force Majeure</w:t>
      </w:r>
      <w:r>
        <w:rPr>
          <w:rFonts w:cs="Univers;Arial" w:ascii="Univers;Arial" w:hAnsi="Univers;Arial"/>
          <w:sz w:val="22"/>
        </w:rPr>
        <w:t xml:space="preserve">.  The cause of the </w:t>
      </w:r>
      <w:r>
        <w:rPr>
          <w:rFonts w:cs="Univers;Arial" w:ascii="Univers;Arial" w:hAnsi="Univers;Arial"/>
          <w:sz w:val="22"/>
          <w:u w:val="single"/>
        </w:rPr>
        <w:t>Force Majeure</w:t>
      </w:r>
      <w:r>
        <w:rPr>
          <w:rFonts w:cs="Univers;Arial" w:ascii="Univers;Arial" w:hAnsi="Univers;Arial"/>
          <w:sz w:val="22"/>
        </w:rPr>
        <w:t xml:space="preserve"> shall be remedied with all reasonable diligence and dispatch.</w:t>
      </w:r>
    </w:p>
    <w:p>
      <w:pPr>
        <w:pStyle w:val="Normal"/>
        <w:keepNext w:val="true"/>
        <w:keepLines/>
        <w:widowControl/>
        <w:tabs>
          <w:tab w:val="clear" w:pos="720"/>
          <w:tab w:val="left" w:pos="0" w:leader="none"/>
          <w:tab w:val="left" w:pos="3780" w:leader="none"/>
        </w:tabs>
        <w:jc w:val="both"/>
        <w:rPr>
          <w:rFonts w:ascii="Univers;Arial" w:hAnsi="Univers;Arial" w:cs="Univers;Arial"/>
          <w:b/>
          <w:sz w:val="22"/>
        </w:rPr>
      </w:pPr>
      <w:r>
        <w:rPr>
          <w:rFonts w:cs="Univers;Arial" w:ascii="Univers;Arial" w:hAnsi="Univers;Arial"/>
          <w:b/>
          <w:sz w:val="22"/>
        </w:rPr>
      </w:r>
    </w:p>
    <w:p>
      <w:pPr>
        <w:pStyle w:val="Level2"/>
        <w:keepNext w:val="true"/>
        <w:keepLines/>
        <w:widowControl/>
        <w:tabs>
          <w:tab w:val="left" w:pos="0" w:leader="none"/>
          <w:tab w:val="left" w:pos="720" w:leader="none"/>
          <w:tab w:val="left" w:pos="3780" w:leader="none"/>
        </w:tabs>
        <w:jc w:val="both"/>
        <w:rPr>
          <w:rFonts w:ascii="Univers;Arial" w:hAnsi="Univers;Arial" w:cs="Univers;Arial"/>
          <w:sz w:val="22"/>
        </w:rPr>
      </w:pPr>
      <w:r>
        <w:rPr>
          <w:rFonts w:cs="Univers;Arial" w:ascii="Univers;Arial" w:hAnsi="Univers;Arial"/>
          <w:b/>
          <w:sz w:val="22"/>
        </w:rPr>
        <w:t>16.</w:t>
        <w:tab/>
        <w:t>REPRESENTATIONS AND WARRANTIES.</w:t>
      </w:r>
    </w:p>
    <w:p>
      <w:pPr>
        <w:pStyle w:val="Normal"/>
        <w:keepNext w:val="true"/>
        <w:keepLines/>
        <w:widowControl/>
        <w:tabs>
          <w:tab w:val="clear" w:pos="720"/>
          <w:tab w:val="left" w:pos="0" w:leader="none"/>
          <w:tab w:val="left" w:pos="3780" w:leader="none"/>
        </w:tabs>
        <w:jc w:val="both"/>
        <w:rPr>
          <w:rFonts w:ascii="Univers;Arial" w:hAnsi="Univers;Arial" w:cs="Univers;Arial"/>
          <w:sz w:val="22"/>
        </w:rPr>
      </w:pPr>
      <w:r>
        <w:rPr>
          <w:rFonts w:cs="Univers;Arial" w:ascii="Univers;Arial" w:hAnsi="Univers;Arial"/>
          <w:sz w:val="22"/>
        </w:rPr>
      </w:r>
    </w:p>
    <w:p>
      <w:pPr>
        <w:pStyle w:val="p4"/>
        <w:keepNext w:val="true"/>
        <w:keepLines/>
        <w:widowControl/>
        <w:rPr>
          <w:rFonts w:ascii="Univers;Arial" w:hAnsi="Univers;Arial" w:cs="Univers;Arial"/>
          <w:sz w:val="22"/>
        </w:rPr>
      </w:pPr>
      <w:r>
        <w:rPr>
          <w:rFonts w:cs="Univers;Arial" w:ascii="Univers;Arial" w:hAnsi="Univers;Arial"/>
          <w:sz w:val="22"/>
        </w:rPr>
        <w:t>Contractor represents and warrants to Customer as follows:</w:t>
      </w:r>
    </w:p>
    <w:p>
      <w:pPr>
        <w:pStyle w:val="Normal"/>
        <w:keepNext w:val="true"/>
        <w:keepLines/>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3"/>
        <w:keepLines/>
        <w:widowControl/>
        <w:tabs>
          <w:tab w:val="left" w:pos="0" w:leader="none"/>
          <w:tab w:val="left" w:pos="720" w:leader="none"/>
        </w:tabs>
        <w:spacing w:lineRule="exact" w:line="279"/>
        <w:jc w:val="both"/>
        <w:rPr/>
      </w:pPr>
      <w:r>
        <w:rPr>
          <w:rFonts w:cs="Univers;Arial" w:ascii="Univers;Arial" w:hAnsi="Univers;Arial"/>
          <w:b/>
          <w:sz w:val="22"/>
        </w:rPr>
        <w:t>a.</w:t>
      </w:r>
      <w:r>
        <w:rPr/>
        <w:tab/>
      </w:r>
      <w:r>
        <w:rPr>
          <w:rFonts w:cs="Univers;Arial" w:ascii="Univers;Arial" w:hAnsi="Univers;Arial"/>
          <w:sz w:val="22"/>
        </w:rPr>
        <w:t>Contractor is duly authorized and empowered to enter into this Agreement and to consummate the transactions contemplated by this Agreement; Contractor is duly incorporated, validly existing, and is in good standing in the State of Delaware; and Contractor is duly authorized to do business in the State of Texas, and Contractor is in good standing in the State of Texas.</w:t>
      </w:r>
    </w:p>
    <w:p>
      <w:pPr>
        <w:pStyle w:val="p4"/>
        <w:widowControl/>
        <w:rPr>
          <w:rFonts w:ascii="Univers;Arial" w:hAnsi="Univers;Arial" w:cs="Univers;Arial"/>
          <w:sz w:val="22"/>
        </w:rPr>
      </w:pPr>
      <w:r>
        <w:rPr>
          <w:rFonts w:cs="Univers;Arial" w:ascii="Univers;Arial" w:hAnsi="Univers;Arial"/>
          <w:sz w:val="22"/>
        </w:rPr>
      </w:r>
    </w:p>
    <w:p>
      <w:pPr>
        <w:pStyle w:val="p4"/>
        <w:widowControl/>
        <w:rPr>
          <w:rFonts w:ascii="Univers;Arial" w:hAnsi="Univers;Arial" w:cs="Univers;Arial"/>
          <w:sz w:val="22"/>
        </w:rPr>
      </w:pPr>
      <w:r>
        <w:rPr>
          <w:rFonts w:cs="Univers;Arial" w:ascii="Univers;Arial" w:hAnsi="Univers;Arial"/>
          <w:sz w:val="22"/>
        </w:rPr>
        <w:t>Customer represents and warrants to Contractor as follows:</w:t>
      </w:r>
    </w:p>
    <w:p>
      <w:pPr>
        <w:pStyle w:val="Normal"/>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3"/>
        <w:widowControl/>
        <w:tabs>
          <w:tab w:val="left" w:pos="0" w:leader="none"/>
          <w:tab w:val="left" w:pos="720" w:leader="none"/>
        </w:tabs>
        <w:spacing w:lineRule="exact" w:line="279"/>
        <w:jc w:val="both"/>
        <w:rPr/>
      </w:pPr>
      <w:r>
        <w:rPr>
          <w:rFonts w:cs="Univers;Arial" w:ascii="Univers;Arial" w:hAnsi="Univers;Arial"/>
          <w:b/>
          <w:sz w:val="22"/>
        </w:rPr>
        <w:t>b.</w:t>
        <w:tab/>
      </w:r>
      <w:r>
        <w:rPr>
          <w:rFonts w:cs="Univers;Arial" w:ascii="Univers;Arial" w:hAnsi="Univers;Arial"/>
          <w:sz w:val="22"/>
        </w:rPr>
        <w:t xml:space="preserve">Customer is duly authorized and empowered to enter into this Agreement and to consummate the transactions contemplated by this Agreement; Customer is duly organized, validly existing, and is in good standing in the State of Texas; </w:t>
      </w:r>
    </w:p>
    <w:p>
      <w:pPr>
        <w:pStyle w:val="Normal"/>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left" w:pos="0" w:leader="none"/>
          <w:tab w:val="left" w:pos="720" w:leader="none"/>
        </w:tabs>
        <w:spacing w:lineRule="exact" w:line="279"/>
        <w:jc w:val="both"/>
        <w:rPr/>
      </w:pPr>
      <w:r>
        <w:rPr>
          <w:rFonts w:cs="Univers;Arial" w:ascii="Univers;Arial" w:hAnsi="Univers;Arial"/>
          <w:b/>
          <w:sz w:val="22"/>
        </w:rPr>
        <w:t>17.</w:t>
        <w:tab/>
        <w:t>EVENTS OF DEFAULT AND CERTAIN REMEDIES.</w:t>
      </w:r>
      <w:r>
        <w:rPr>
          <w:rFonts w:cs="Univers;Arial" w:ascii="Univers;Arial" w:hAnsi="Univers;Arial"/>
          <w:sz w:val="22"/>
        </w:rPr>
        <w:t xml:space="preserve">  In the event that any of the following events occur and are not cured within the time period specified, there shall have occurred and be continuing a "</w:t>
      </w:r>
      <w:r>
        <w:rPr>
          <w:rFonts w:cs="Univers;Arial" w:ascii="Univers;Arial" w:hAnsi="Univers;Arial"/>
          <w:sz w:val="22"/>
          <w:u w:val="single"/>
        </w:rPr>
        <w:t>Default</w:t>
      </w:r>
      <w:r>
        <w:rPr>
          <w:rFonts w:cs="Univers;Arial" w:ascii="Univers;Arial" w:hAnsi="Univers;Arial"/>
          <w:sz w:val="22"/>
        </w:rPr>
        <w:t>" under this Agreement:</w:t>
      </w:r>
    </w:p>
    <w:p>
      <w:pPr>
        <w:pStyle w:val="Normal"/>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3"/>
        <w:widowControl/>
        <w:tabs>
          <w:tab w:val="left" w:pos="0" w:leader="none"/>
          <w:tab w:val="left" w:pos="720" w:leader="none"/>
        </w:tabs>
        <w:spacing w:lineRule="exact" w:line="279"/>
        <w:jc w:val="both"/>
        <w:rPr/>
      </w:pPr>
      <w:r>
        <w:rPr>
          <w:rFonts w:cs="Univers;Arial" w:ascii="Univers;Arial" w:hAnsi="Univers;Arial"/>
          <w:b/>
          <w:sz w:val="22"/>
        </w:rPr>
        <w:t>a.</w:t>
        <w:tab/>
        <w:t xml:space="preserve">  </w:t>
      </w:r>
      <w:r>
        <w:rPr>
          <w:rFonts w:cs="Univers;Arial" w:ascii="Univers;Arial" w:hAnsi="Univers;Arial"/>
          <w:sz w:val="22"/>
        </w:rPr>
        <w:t>A  Party shall default in the payment of any undisputed sum payable under this Agreement and fail to cure said default within 10 days after written notice and demand by the other Party; or</w:t>
      </w:r>
    </w:p>
    <w:p>
      <w:pPr>
        <w:pStyle w:val="Normal"/>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3"/>
        <w:widowControl/>
        <w:tabs>
          <w:tab w:val="left" w:pos="0" w:leader="none"/>
          <w:tab w:val="left" w:pos="720" w:leader="none"/>
        </w:tabs>
        <w:spacing w:lineRule="exact" w:line="279"/>
        <w:jc w:val="both"/>
        <w:rPr/>
      </w:pPr>
      <w:r>
        <w:rPr>
          <w:rFonts w:cs="Univers;Arial" w:ascii="Univers;Arial" w:hAnsi="Univers;Arial"/>
          <w:b/>
          <w:sz w:val="22"/>
        </w:rPr>
        <w:t>b.</w:t>
        <w:tab/>
        <w:t xml:space="preserve">  </w:t>
      </w:r>
      <w:r>
        <w:rPr>
          <w:rFonts w:cs="Univers;Arial" w:ascii="Univers;Arial" w:hAnsi="Univers;Arial"/>
          <w:sz w:val="22"/>
        </w:rPr>
        <w:t>A  Party shall dissolve or become insolvent (however evidenced) or bankrupt, commit any act of bankruptcy, make an assignment for the benefit of creditors, suspend the transaction of its usual business or consent to the appointment of a trustee or receiver, or a trustee or a receiver shall be appointed therefor or for a substantial part of its property, or bankruptcy, reorganization, insolvency, or similar proceedings shall be instituted by or against such Party; or</w:t>
      </w:r>
    </w:p>
    <w:p>
      <w:pPr>
        <w:pStyle w:val="Normal"/>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3"/>
        <w:widowControl/>
        <w:tabs>
          <w:tab w:val="left" w:pos="0" w:leader="none"/>
          <w:tab w:val="left" w:pos="720" w:leader="none"/>
        </w:tabs>
        <w:spacing w:lineRule="exact" w:line="279"/>
        <w:jc w:val="both"/>
        <w:rPr/>
      </w:pPr>
      <w:r>
        <w:rPr>
          <w:rFonts w:cs="Univers;Arial" w:ascii="Univers;Arial" w:hAnsi="Univers;Arial"/>
          <w:b/>
          <w:sz w:val="22"/>
        </w:rPr>
        <w:t>c.</w:t>
        <w:tab/>
        <w:t xml:space="preserve">  </w:t>
      </w:r>
      <w:r>
        <w:rPr>
          <w:rFonts w:cs="Univers;Arial" w:ascii="Univers;Arial" w:hAnsi="Univers;Arial"/>
          <w:sz w:val="22"/>
        </w:rPr>
        <w:t>An order, judgment, or decree shall be entered against a Party by a court of competent jurisdiction and such order, judgment or decree shall continue unpaid or unsatisfied and in effect for any period of 60 consecutive days without a stay of execution, or any execution or writ of process shall be issued in connection with any action or proceeding against such Party or its property whereby the Equipment or any substantial part of such Party's property may be taken or restrained; or</w:t>
      </w:r>
    </w:p>
    <w:p>
      <w:pPr>
        <w:pStyle w:val="Normal"/>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3"/>
        <w:widowControl/>
        <w:numPr>
          <w:ilvl w:val="0"/>
          <w:numId w:val="2"/>
        </w:numPr>
        <w:tabs>
          <w:tab w:val="left" w:pos="0" w:leader="none"/>
          <w:tab w:val="left" w:pos="720" w:leader="none"/>
        </w:tabs>
        <w:spacing w:lineRule="exact" w:line="279"/>
        <w:ind w:hanging="0" w:start="720" w:end="0"/>
        <w:jc w:val="both"/>
        <w:rPr>
          <w:rFonts w:ascii="Univers;Arial" w:hAnsi="Univers;Arial" w:cs="Univers;Arial"/>
          <w:sz w:val="22"/>
        </w:rPr>
      </w:pPr>
      <w:r>
        <w:rPr>
          <w:rFonts w:cs="Univers;Arial" w:ascii="Univers;Arial" w:hAnsi="Univers;Arial"/>
          <w:sz w:val="22"/>
        </w:rPr>
        <w:t>Any insurance policy required to be carried by Contractor or Customer under this Agreement expires or is terminated and not renewed or replaced.</w:t>
      </w:r>
    </w:p>
    <w:p>
      <w:pPr>
        <w:pStyle w:val="Level3"/>
        <w:widowControl/>
        <w:tabs>
          <w:tab w:val="left" w:pos="0" w:leader="none"/>
          <w:tab w:val="left" w:pos="720" w:leader="none"/>
        </w:tabs>
        <w:spacing w:lineRule="exact" w:line="279"/>
        <w:jc w:val="both"/>
        <w:rPr>
          <w:rFonts w:ascii="Univers;Arial" w:hAnsi="Univers;Arial" w:cs="Univers;Arial"/>
          <w:sz w:val="22"/>
        </w:rPr>
      </w:pPr>
      <w:r>
        <w:rPr>
          <w:rFonts w:cs="Univers;Arial" w:ascii="Univers;Arial" w:hAnsi="Univers;Arial"/>
          <w:sz w:val="22"/>
        </w:rPr>
      </w:r>
    </w:p>
    <w:p>
      <w:pPr>
        <w:pStyle w:val="Level3"/>
        <w:widowControl/>
        <w:tabs>
          <w:tab w:val="left" w:pos="0" w:leader="none"/>
          <w:tab w:val="left" w:pos="720" w:leader="none"/>
        </w:tabs>
        <w:spacing w:lineRule="exact" w:line="279"/>
        <w:jc w:val="both"/>
        <w:rPr/>
      </w:pPr>
      <w:r>
        <w:rPr>
          <w:rFonts w:cs="Univers;Arial" w:ascii="Univers;Arial" w:hAnsi="Univers;Arial"/>
          <w:b/>
          <w:sz w:val="22"/>
        </w:rPr>
        <w:t>e.</w:t>
      </w:r>
      <w:r>
        <w:rPr>
          <w:rFonts w:cs="Univers;Arial" w:ascii="Univers;Arial" w:hAnsi="Univers;Arial"/>
          <w:sz w:val="22"/>
        </w:rPr>
        <w:t xml:space="preserve"> </w:t>
        <w:tab/>
        <w:t>A  Party fails to perform or violates of any material convenants contained in this Agreement</w:t>
      </w:r>
    </w:p>
    <w:p>
      <w:pPr>
        <w:pStyle w:val="Normal"/>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left" w:pos="0" w:leader="none"/>
          <w:tab w:val="left" w:pos="720" w:leader="none"/>
        </w:tabs>
        <w:spacing w:lineRule="exact" w:line="279"/>
        <w:jc w:val="both"/>
        <w:rPr>
          <w:rFonts w:ascii="Univers;Arial" w:hAnsi="Univers;Arial" w:cs="Univers;Arial"/>
          <w:sz w:val="22"/>
        </w:rPr>
      </w:pPr>
      <w:r>
        <w:rPr>
          <w:rFonts w:eastAsia="Univers;Arial" w:cs="Univers;Arial" w:ascii="Univers;Arial" w:hAnsi="Univers;Arial"/>
          <w:sz w:val="22"/>
        </w:rPr>
        <w:t xml:space="preserve"> </w:t>
      </w:r>
      <w:r>
        <w:rPr>
          <w:rFonts w:cs="Univers;Arial" w:ascii="Univers;Arial" w:hAnsi="Univers;Arial"/>
          <w:sz w:val="22"/>
        </w:rPr>
        <w:t>During any cure periods allowed hereunder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15 days of receipt of an invoice for such expenses.  Upon the occurrence of a Default, the nondefaulting Party may, by written notice to the Defaulting Party take one or more of the following actions:</w:t>
      </w:r>
    </w:p>
    <w:p>
      <w:pPr>
        <w:pStyle w:val="Level3"/>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3"/>
        <w:widowControl/>
        <w:tabs>
          <w:tab w:val="left" w:pos="0" w:leader="none"/>
          <w:tab w:val="left" w:pos="720" w:leader="none"/>
        </w:tabs>
        <w:spacing w:lineRule="exact" w:line="279"/>
        <w:jc w:val="both"/>
        <w:rPr/>
      </w:pPr>
      <w:r>
        <w:rPr>
          <w:rFonts w:cs="Univers;Arial" w:ascii="Univers;Arial" w:hAnsi="Univers;Arial"/>
          <w:b/>
          <w:sz w:val="22"/>
        </w:rPr>
        <w:t xml:space="preserve">f.                </w:t>
      </w:r>
      <w:r>
        <w:rPr>
          <w:rFonts w:cs="Univers;Arial" w:ascii="Univers;Arial" w:hAnsi="Univers;Arial"/>
          <w:sz w:val="22"/>
        </w:rPr>
        <w:t xml:space="preserve">Proceed to arbitration to enforce performance of the applicable covenants of this Agreement; or </w:t>
      </w:r>
    </w:p>
    <w:p>
      <w:pPr>
        <w:pStyle w:val="Level3"/>
        <w:widowControl/>
        <w:tabs>
          <w:tab w:val="left" w:pos="0" w:leader="none"/>
          <w:tab w:val="left" w:pos="720" w:leader="none"/>
        </w:tabs>
        <w:spacing w:lineRule="exact" w:line="279"/>
        <w:jc w:val="both"/>
        <w:rPr>
          <w:rFonts w:ascii="Univers;Arial" w:hAnsi="Univers;Arial" w:cs="Univers;Arial"/>
          <w:sz w:val="22"/>
        </w:rPr>
      </w:pPr>
      <w:r>
        <w:rPr>
          <w:rFonts w:cs="Univers;Arial" w:ascii="Univers;Arial" w:hAnsi="Univers;Arial"/>
          <w:sz w:val="22"/>
        </w:rPr>
      </w:r>
    </w:p>
    <w:p>
      <w:pPr>
        <w:pStyle w:val="Level3"/>
        <w:widowControl/>
        <w:numPr>
          <w:ilvl w:val="0"/>
          <w:numId w:val="4"/>
        </w:numPr>
        <w:tabs>
          <w:tab w:val="left" w:pos="0" w:leader="none"/>
          <w:tab w:val="left" w:pos="720" w:leader="none"/>
        </w:tabs>
        <w:spacing w:lineRule="exact" w:line="279"/>
        <w:ind w:hanging="0" w:start="720" w:end="0"/>
        <w:jc w:val="both"/>
        <w:rPr>
          <w:rFonts w:ascii="Univers;Arial" w:hAnsi="Univers;Arial" w:cs="Univers;Arial"/>
          <w:sz w:val="22"/>
        </w:rPr>
      </w:pPr>
      <w:r>
        <w:rPr>
          <w:rFonts w:eastAsia="Univers;Arial" w:cs="Univers;Arial" w:ascii="Univers;Arial" w:hAnsi="Univers;Arial"/>
          <w:sz w:val="22"/>
        </w:rPr>
        <w:t xml:space="preserve">   </w:t>
      </w:r>
      <w:r>
        <w:rPr>
          <w:rFonts w:cs="Univers;Arial" w:ascii="Univers;Arial" w:hAnsi="Univers;Arial"/>
          <w:sz w:val="22"/>
        </w:rPr>
        <w:t>Recover damages for the breach of this Agreement to the extent permitted under the provisions hereof.</w:t>
      </w:r>
    </w:p>
    <w:p>
      <w:pPr>
        <w:pStyle w:val="Normal"/>
        <w:widowControl/>
        <w:tabs>
          <w:tab w:val="left" w:pos="0" w:leader="none"/>
          <w:tab w:val="left" w:pos="720" w:leader="none"/>
        </w:tabs>
        <w:spacing w:lineRule="exact" w:line="279"/>
        <w:jc w:val="both"/>
        <w:rPr>
          <w:rFonts w:ascii="Univers;Arial" w:hAnsi="Univers;Arial" w:cs="Univers;Arial"/>
          <w:sz w:val="22"/>
        </w:rPr>
      </w:pPr>
      <w:r>
        <w:rPr>
          <w:rFonts w:cs="Univers;Arial" w:ascii="Univers;Arial" w:hAnsi="Univers;Arial"/>
          <w:sz w:val="22"/>
        </w:rPr>
      </w:r>
    </w:p>
    <w:p>
      <w:pPr>
        <w:pStyle w:val="Normal"/>
        <w:widowControl/>
        <w:tabs>
          <w:tab w:val="left" w:pos="0" w:leader="none"/>
          <w:tab w:val="left" w:pos="720" w:leader="none"/>
        </w:tabs>
        <w:spacing w:lineRule="exact" w:line="279"/>
        <w:jc w:val="both"/>
        <w:rPr>
          <w:rFonts w:ascii="Univers;Arial" w:hAnsi="Univers;Arial" w:cs="Univers;Arial"/>
          <w:sz w:val="22"/>
        </w:rPr>
      </w:pPr>
      <w:r>
        <w:rPr>
          <w:rFonts w:cs="Univers;Arial" w:ascii="Univers;Arial" w:hAnsi="Univers;Arial"/>
          <w:sz w:val="22"/>
        </w:rPr>
        <w:t>The defaulting Party shall be liable for all reasonable legal fees and other reasonable costs and expenses resulting from a Default by such Party and the exercise of the remedies herein provided to the nondefaulting Party.</w:t>
      </w:r>
    </w:p>
    <w:p>
      <w:pPr>
        <w:pStyle w:val="Normal"/>
        <w:widowControl/>
        <w:tabs>
          <w:tab w:val="left" w:pos="0" w:leader="none"/>
          <w:tab w:val="left" w:pos="720" w:leader="none"/>
        </w:tabs>
        <w:spacing w:lineRule="exact" w:line="279"/>
        <w:jc w:val="both"/>
        <w:rPr>
          <w:rFonts w:ascii="Univers;Arial" w:hAnsi="Univers;Arial" w:cs="Univers;Arial"/>
          <w:sz w:val="22"/>
        </w:rPr>
      </w:pPr>
      <w:r>
        <w:rPr>
          <w:rFonts w:cs="Univers;Arial" w:ascii="Univers;Arial" w:hAnsi="Univers;Arial"/>
          <w:sz w:val="22"/>
        </w:rPr>
      </w:r>
    </w:p>
    <w:p>
      <w:pPr>
        <w:pStyle w:val="Normal"/>
        <w:widowControl/>
        <w:tabs>
          <w:tab w:val="left" w:pos="0" w:leader="none"/>
          <w:tab w:val="left" w:pos="720" w:leader="none"/>
        </w:tabs>
        <w:spacing w:lineRule="exact" w:line="279"/>
        <w:jc w:val="both"/>
        <w:rPr/>
      </w:pPr>
      <w:r>
        <w:rPr>
          <w:rFonts w:cs="Univers;Arial" w:ascii="Univers;Arial" w:hAnsi="Univers;Arial"/>
          <w:b/>
          <w:sz w:val="22"/>
        </w:rPr>
        <w:t>18.</w:t>
        <w:tab/>
        <w:t xml:space="preserve">TERMINATION .  </w:t>
      </w:r>
      <w:r>
        <w:rPr>
          <w:rFonts w:cs="Univers;Arial" w:ascii="Univers;Arial" w:hAnsi="Univers;Arial"/>
          <w:sz w:val="22"/>
        </w:rPr>
        <w:t>If the Customer reasonably determines that the Services do not meet the standards of performance as set forth herein, Customer may, without prejudice to any right or remedy, terminate this Agreement by giving Contractor thirty (30) day’s notice thereof.</w:t>
      </w:r>
    </w:p>
    <w:p>
      <w:pPr>
        <w:pStyle w:val="Normal"/>
        <w:widowControl/>
        <w:tabs>
          <w:tab w:val="left" w:pos="0" w:leader="none"/>
          <w:tab w:val="left" w:pos="720" w:leader="none"/>
        </w:tabs>
        <w:spacing w:lineRule="exact" w:line="279"/>
        <w:jc w:val="both"/>
        <w:rPr>
          <w:rFonts w:ascii="Univers;Arial" w:hAnsi="Univers;Arial" w:cs="Univers;Arial"/>
          <w:sz w:val="22"/>
        </w:rPr>
      </w:pPr>
      <w:r>
        <w:rPr>
          <w:rFonts w:cs="Univers;Arial" w:ascii="Univers;Arial" w:hAnsi="Univers;Arial"/>
          <w:sz w:val="22"/>
        </w:rPr>
      </w:r>
    </w:p>
    <w:p>
      <w:pPr>
        <w:pStyle w:val="Level2"/>
        <w:keepLines/>
        <w:widowControl/>
        <w:tabs>
          <w:tab w:val="left" w:pos="0" w:leader="none"/>
          <w:tab w:val="left" w:pos="720" w:leader="none"/>
        </w:tabs>
        <w:spacing w:lineRule="exact" w:line="279"/>
        <w:jc w:val="both"/>
        <w:rPr/>
      </w:pPr>
      <w:r>
        <w:rPr>
          <w:rFonts w:cs="Univers;Arial" w:ascii="Univers;Arial" w:hAnsi="Univers;Arial"/>
          <w:b/>
          <w:sz w:val="22"/>
        </w:rPr>
        <w:t>19.</w:t>
        <w:tab/>
        <w:t>INDEMNITY FOR CUSTOMER.</w:t>
      </w:r>
      <w:r>
        <w:rPr>
          <w:rFonts w:cs="Univers;Arial" w:ascii="Univers;Arial" w:hAnsi="Univers;Arial"/>
          <w:sz w:val="22"/>
        </w:rPr>
        <w:t xml:space="preserve"> Contractor agrees to and shall indemnify and hold harmless Customer,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the defectiveness of the Services or any act or omission of Contractor, Contractor's agents and employees, subcontractors, and the employees and agents of subcontractors, in connection with the provision of the Services, for injury to or death of any person, or for damage to any property, real or personal attributable to Contractor’s provision of the Services.</w:t>
      </w:r>
    </w:p>
    <w:p>
      <w:pPr>
        <w:pStyle w:val="Normal"/>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left" w:pos="0" w:leader="none"/>
          <w:tab w:val="left" w:pos="720" w:leader="none"/>
        </w:tabs>
        <w:spacing w:lineRule="exact" w:line="279"/>
        <w:jc w:val="both"/>
        <w:rPr/>
      </w:pPr>
      <w:r>
        <w:rPr>
          <w:rFonts w:cs="Univers;Arial" w:ascii="Univers;Arial" w:hAnsi="Univers;Arial"/>
          <w:b/>
          <w:sz w:val="22"/>
        </w:rPr>
        <w:t>20.</w:t>
        <w:tab/>
        <w:t>INDEMNITY FOR CONTRACTOR.</w:t>
        <w:tab/>
      </w:r>
      <w:r>
        <w:rPr>
          <w:rFonts w:cs="Univers;Arial" w:ascii="Univers;Arial" w:hAnsi="Univers;Arial"/>
          <w:sz w:val="22"/>
        </w:rPr>
        <w:t xml:space="preserve"> Customer agrees to and shall indemnify and hold harmless Contractor,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any act or omission of Customer, Customer’s agents and employees, subcontractors, and the employees and agents of subcontractors, in connection with Customer's operation of Customer's facilities, for injury to or death of any person, or for damage to any of Contractor's property, real or personal, attributable to Customer's operation of Customer’s facilities.</w:t>
      </w:r>
    </w:p>
    <w:p>
      <w:pPr>
        <w:pStyle w:val="Level2"/>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left" w:pos="0" w:leader="none"/>
          <w:tab w:val="left" w:pos="720" w:leader="none"/>
        </w:tabs>
        <w:spacing w:lineRule="exact" w:line="279"/>
        <w:jc w:val="both"/>
        <w:rPr/>
      </w:pPr>
      <w:r>
        <w:rPr>
          <w:rFonts w:cs="Univers;Arial" w:ascii="Univers;Arial" w:hAnsi="Univers;Arial"/>
          <w:b/>
          <w:sz w:val="22"/>
        </w:rPr>
        <w:t>21.</w:t>
        <w:tab/>
        <w:t>SAVINGS CLAUSES.</w:t>
        <w:tab/>
      </w:r>
      <w:r>
        <w:rPr>
          <w:rFonts w:cs="Univers;Arial" w:ascii="Univers;Arial" w:hAnsi="Univers;Arial"/>
          <w:sz w:val="22"/>
        </w:rPr>
        <w:t xml:space="preserve"> The Parties agree that the indemnities in this Agreement shall be effective only to the maximum extent, scope, or amount permitted by applicable state or Federal law, and should be so construed, interpreted, or enforced by a reviewing court.  If any provision or portion of the indemnity language in this Agreement is determined to exceed the extent, scope, or amount of indemnity permitted by the applicable state of Federal law, or found to be void, unenforceable, or against public policy or to constitute an uninsurable risk, the indemnity language in this Agreement shall be construed, interpreted, or enforced so as to preserve to the maximum extent, scope or amount possible, the indemnity which is permitted by the applicable state or Federal law.  Only those portions found to be void, unenforceable, or against public policy shall be deleted and the remainder of the indemnity language shall be read and enforced to the fullest extent possible under the applicable state or Federal law.  Furthermore, neither Party shall be responsible to pay for or indemnify any Party for damages to property, or personal injury or death should the indemnity provision applicable to the incident giving rise thereto be found to be void, unenforceable, against public policy, or contrary to any state or Federal laws.</w:t>
      </w:r>
    </w:p>
    <w:p>
      <w:pPr>
        <w:pStyle w:val="Normal"/>
        <w:widowControl/>
        <w:tabs>
          <w:tab w:val="left" w:pos="0" w:leader="none"/>
          <w:tab w:val="left" w:pos="720" w:leader="none"/>
        </w:tabs>
        <w:spacing w:lineRule="exact" w:line="279"/>
        <w:jc w:val="both"/>
        <w:rPr>
          <w:rFonts w:ascii="Univers;Arial" w:hAnsi="Univers;Arial" w:cs="Univers;Arial"/>
          <w:sz w:val="22"/>
        </w:rPr>
      </w:pPr>
      <w:r>
        <w:rPr>
          <w:rFonts w:cs="Univers;Arial" w:ascii="Univers;Arial" w:hAnsi="Univers;Arial"/>
          <w:sz w:val="22"/>
        </w:rPr>
      </w:r>
    </w:p>
    <w:p>
      <w:pPr>
        <w:pStyle w:val="Level2"/>
        <w:widowControl/>
        <w:tabs>
          <w:tab w:val="left" w:pos="0" w:leader="none"/>
          <w:tab w:val="left" w:pos="720" w:leader="none"/>
        </w:tabs>
        <w:spacing w:lineRule="exact" w:line="279"/>
        <w:jc w:val="both"/>
        <w:rPr/>
      </w:pPr>
      <w:r>
        <w:rPr>
          <w:rFonts w:cs="Univers;Arial" w:ascii="Univers;Arial" w:hAnsi="Univers;Arial"/>
          <w:b/>
          <w:sz w:val="22"/>
        </w:rPr>
        <w:t>22.</w:t>
        <w:tab/>
        <w:t>LIMITATION OF LIABILITY AND LIQUIDATED DAMAGES.</w:t>
      </w:r>
      <w:r>
        <w:rPr>
          <w:rFonts w:cs="Univers;Arial" w:ascii="Univers;Arial" w:hAnsi="Univers;Arial"/>
          <w:sz w:val="22"/>
        </w:rPr>
        <w:t xml:space="preserve">  IT IS THE INTENTION OF THE PARTIES THAT ALL RIGHTS AND REMEDIES WITH RESPECT TO THE TRANSACTIONS HEREBY CONTEMPLATED, AND WITH RESPECT TO ALL ACTS OR PRACTICES OF THE PARTIES IN CONNECTION THEREWITH, SHALL BE GOVERNED BY LEGAL PRINCIPLES OTHER THAN THE TEXAS DECEPTIVE TRADE PRACTICES-CONSUMER PROTECTION ACT, TEX. BUS. &amp; COM. CODE ANN. SEC. 17.41 ET SEQ (THE "ACT").  IN NO EVENT SHALL EITHER PARTY, ITS AGENTS OR EMPLOYEES (FOR PURPOSES OF THIS </w:t>
      </w:r>
      <w:r>
        <w:rPr>
          <w:rFonts w:cs="Univers;Arial" w:ascii="Univers;Arial" w:hAnsi="Univers;Arial"/>
          <w:sz w:val="22"/>
          <w:u w:val="single"/>
        </w:rPr>
        <w:t>SECTION 21</w:t>
      </w:r>
      <w:r>
        <w:rPr>
          <w:rFonts w:cs="Univers;Arial" w:ascii="Univers;Arial" w:hAnsi="Univers;Arial"/>
          <w:sz w:val="22"/>
        </w:rPr>
        <w:t>, SUCH PERSONS SHALL COLLECTIVELY BE REFERRED TO AS A PARTY) BE LIABLE TO THE OTHER PARTY FOR ANY GENERAL, COMPENSATORY,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CONTRACT,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REASONABLE APPROXIMATION OF THE HARM OR LOSS.</w:t>
      </w:r>
    </w:p>
    <w:p>
      <w:pPr>
        <w:pStyle w:val="Normal"/>
        <w:keepNext w:val="true"/>
        <w:keepLines/>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clear" w:pos="720"/>
          <w:tab w:val="left" w:pos="0" w:leader="none"/>
        </w:tabs>
        <w:spacing w:lineRule="exact" w:line="279"/>
        <w:jc w:val="both"/>
        <w:rPr>
          <w:rFonts w:ascii="Univers;Arial" w:hAnsi="Univers;Arial" w:cs="Univers;Arial"/>
          <w:b/>
          <w:sz w:val="22"/>
        </w:rPr>
      </w:pPr>
      <w:r>
        <w:rPr>
          <w:rFonts w:cs="Univers;Arial" w:ascii="Univers;Arial" w:hAnsi="Univers;Arial"/>
          <w:b/>
          <w:sz w:val="22"/>
        </w:rPr>
        <w:t>23.    ARBITRATION</w:t>
      </w:r>
    </w:p>
    <w:p>
      <w:pPr>
        <w:pStyle w:val="Normal"/>
        <w:keepNext w:val="true"/>
        <w:widowControl/>
        <w:jc w:val="both"/>
        <w:rPr>
          <w:rFonts w:ascii="Univers;Arial" w:hAnsi="Univers;Arial" w:cs="Univers;Arial"/>
          <w:b/>
          <w:sz w:val="22"/>
        </w:rPr>
      </w:pPr>
      <w:r>
        <w:rPr>
          <w:rFonts w:cs="Univers;Arial" w:ascii="Univers;Arial" w:hAnsi="Univers;Arial"/>
          <w:b/>
          <w:sz w:val="22"/>
        </w:rPr>
      </w:r>
    </w:p>
    <w:p>
      <w:pPr>
        <w:pStyle w:val="Normal"/>
        <w:keepNext w:val="true"/>
        <w:widowControl/>
        <w:ind w:start="720" w:end="0"/>
        <w:jc w:val="both"/>
        <w:rPr/>
      </w:pPr>
      <w:r>
        <w:rPr>
          <w:rFonts w:cs="Univers;Arial" w:ascii="Univers;Arial" w:hAnsi="Univers;Arial"/>
          <w:b/>
          <w:sz w:val="22"/>
        </w:rPr>
        <w:t>a.</w:t>
      </w:r>
      <w:r>
        <w:rPr>
          <w:rFonts w:cs="Univers;Arial" w:ascii="Univers;Arial" w:hAnsi="Univers;Arial"/>
          <w:sz w:val="22"/>
        </w:rPr>
        <w:t xml:space="preserve">  </w:t>
      </w:r>
      <w:r>
        <w:rPr>
          <w:rFonts w:cs="Univers;Arial" w:ascii="Univers;Arial" w:hAnsi="Univers;Arial"/>
          <w:b/>
          <w:sz w:val="22"/>
          <w:u w:val="single"/>
        </w:rPr>
        <w:t>Agreement to Arbitrate</w:t>
      </w:r>
      <w:r>
        <w:rPr>
          <w:rFonts w:cs="Univers;Arial" w:ascii="Univers;Arial" w:hAnsi="Univers;Arial"/>
          <w:b/>
          <w:sz w:val="22"/>
        </w:rPr>
        <w:t>.</w:t>
      </w:r>
      <w:r>
        <w:rPr>
          <w:rFonts w:cs="Univers;Arial" w:ascii="Univers;Arial" w:hAnsi="Univers;Arial"/>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rFonts w:ascii="Univers;Arial" w:hAnsi="Univers;Arial" w:cs="Univers;Arial"/>
          <w:sz w:val="22"/>
          <w:u w:val="single"/>
        </w:rPr>
      </w:pPr>
      <w:r>
        <w:rPr>
          <w:rFonts w:cs="Univers;Arial" w:ascii="Univers;Arial" w:hAnsi="Univers;Arial"/>
          <w:sz w:val="22"/>
          <w:u w:val="single"/>
        </w:rPr>
      </w:r>
    </w:p>
    <w:p>
      <w:pPr>
        <w:pStyle w:val="Normal"/>
        <w:widowControl/>
        <w:ind w:start="720" w:end="0"/>
        <w:jc w:val="both"/>
        <w:rPr/>
      </w:pPr>
      <w:r>
        <w:rPr>
          <w:rFonts w:cs="Univers;Arial" w:ascii="Univers;Arial" w:hAnsi="Univers;Arial"/>
          <w:b/>
          <w:sz w:val="22"/>
        </w:rPr>
        <w:t>b.</w:t>
      </w:r>
      <w:r>
        <w:rPr>
          <w:rFonts w:cs="Univers;Arial" w:ascii="Univers;Arial" w:hAnsi="Univers;Arial"/>
          <w:sz w:val="22"/>
        </w:rPr>
        <w:t xml:space="preserve">  </w:t>
      </w:r>
      <w:r>
        <w:rPr>
          <w:rFonts w:cs="Univers;Arial" w:ascii="Univers;Arial" w:hAnsi="Univers;Arial"/>
          <w:b/>
          <w:sz w:val="22"/>
          <w:u w:val="single"/>
        </w:rPr>
        <w:t>Conduct of the Arbitration, Authority of the Arbitrators, and Choice of Law</w:t>
      </w:r>
      <w:r>
        <w:rPr>
          <w:rFonts w:cs="Univers;Arial" w:ascii="Univers;Arial" w:hAnsi="Univers;Arial"/>
          <w:b/>
          <w:sz w:val="22"/>
        </w:rPr>
        <w:t>.</w:t>
      </w:r>
      <w:r>
        <w:rPr>
          <w:rFonts w:cs="Univers;Arial" w:ascii="Univers;Arial" w:hAnsi="Univers;Arial"/>
          <w:sz w:val="22"/>
        </w:rPr>
        <w:t xml:space="preserve">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26e.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jc w:val="both"/>
        <w:rPr>
          <w:rFonts w:ascii="Univers;Arial" w:hAnsi="Univers;Arial" w:cs="Univers;Arial"/>
          <w:sz w:val="22"/>
          <w:u w:val="single"/>
        </w:rPr>
      </w:pPr>
      <w:r>
        <w:rPr>
          <w:rFonts w:cs="Univers;Arial" w:ascii="Univers;Arial" w:hAnsi="Univers;Arial"/>
          <w:sz w:val="22"/>
          <w:u w:val="single"/>
        </w:rPr>
      </w:r>
    </w:p>
    <w:p>
      <w:pPr>
        <w:pStyle w:val="Normal"/>
        <w:widowControl/>
        <w:ind w:hanging="720" w:start="720" w:end="0"/>
        <w:jc w:val="both"/>
        <w:rPr/>
      </w:pPr>
      <w:r>
        <w:rPr>
          <w:rFonts w:cs="Univers;Arial" w:ascii="Univers;Arial" w:hAnsi="Univers;Arial"/>
          <w:sz w:val="22"/>
        </w:rPr>
        <w:tab/>
      </w:r>
      <w:r>
        <w:rPr>
          <w:rFonts w:cs="Univers;Arial" w:ascii="Univers;Arial" w:hAnsi="Univers;Arial"/>
          <w:b/>
          <w:sz w:val="22"/>
        </w:rPr>
        <w:t>c.</w:t>
      </w:r>
      <w:r>
        <w:rPr>
          <w:rFonts w:cs="Univers;Arial" w:ascii="Univers;Arial" w:hAnsi="Univers;Arial"/>
          <w:sz w:val="22"/>
        </w:rPr>
        <w:t xml:space="preserve">  </w:t>
      </w:r>
      <w:r>
        <w:rPr>
          <w:rFonts w:cs="Univers;Arial" w:ascii="Univers;Arial" w:hAnsi="Univers;Arial"/>
          <w:b/>
          <w:sz w:val="22"/>
          <w:u w:val="single"/>
        </w:rPr>
        <w:t>Forum for the Arbitration and Selection of Arbitrators</w:t>
      </w:r>
      <w:r>
        <w:rPr>
          <w:rFonts w:cs="Univers;Arial" w:ascii="Univers;Arial" w:hAnsi="Univers;Arial"/>
          <w:b/>
          <w:sz w:val="22"/>
        </w:rPr>
        <w:t>.</w:t>
      </w:r>
      <w:r>
        <w:rPr>
          <w:rFonts w:cs="Univers;Arial" w:ascii="Univers;Arial" w:hAnsi="Univers;Arial"/>
          <w:sz w:val="22"/>
        </w:rPr>
        <w:t xml:space="preserve">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rFonts w:ascii="Univers;Arial" w:hAnsi="Univers;Arial" w:cs="Univers;Arial"/>
          <w:sz w:val="22"/>
          <w:u w:val="single"/>
        </w:rPr>
      </w:pPr>
      <w:r>
        <w:rPr>
          <w:rFonts w:cs="Univers;Arial" w:ascii="Univers;Arial" w:hAnsi="Univers;Arial"/>
          <w:sz w:val="22"/>
          <w:u w:val="single"/>
        </w:rPr>
      </w:r>
    </w:p>
    <w:p>
      <w:pPr>
        <w:pStyle w:val="Normal"/>
        <w:widowControl/>
        <w:ind w:hanging="720" w:start="720" w:end="0"/>
        <w:jc w:val="both"/>
        <w:rPr/>
      </w:pPr>
      <w:r>
        <w:rPr>
          <w:rFonts w:cs="Univers;Arial" w:ascii="Univers;Arial" w:hAnsi="Univers;Arial"/>
          <w:sz w:val="22"/>
        </w:rPr>
        <w:tab/>
      </w:r>
      <w:r>
        <w:rPr>
          <w:rFonts w:cs="Univers;Arial" w:ascii="Univers;Arial" w:hAnsi="Univers;Arial"/>
          <w:b/>
          <w:sz w:val="22"/>
        </w:rPr>
        <w:t xml:space="preserve">d.  </w:t>
      </w:r>
      <w:r>
        <w:rPr>
          <w:rFonts w:cs="Univers;Arial" w:ascii="Univers;Arial" w:hAnsi="Univers;Arial"/>
          <w:b/>
          <w:sz w:val="22"/>
          <w:u w:val="single"/>
        </w:rPr>
        <w:t>Confidentiality</w:t>
      </w:r>
      <w:r>
        <w:rPr>
          <w:rFonts w:cs="Univers;Arial" w:ascii="Univers;Arial" w:hAnsi="Univers;Arial"/>
          <w:b/>
          <w:sz w:val="22"/>
        </w:rPr>
        <w:t>.</w:t>
      </w:r>
      <w:r>
        <w:rPr>
          <w:rFonts w:cs="Univers;Arial" w:ascii="Univers;Arial" w:hAnsi="Univers;Arial"/>
          <w:sz w:val="22"/>
        </w:rPr>
        <w:t xml:space="preserve">  To the fullest extent permitted by law, any arbitration proceeding and the arbitrators award shall be maintained in confidence by the Parties.</w:t>
      </w:r>
    </w:p>
    <w:p>
      <w:pPr>
        <w:pStyle w:val="Level2"/>
        <w:widowControl/>
        <w:tabs>
          <w:tab w:val="left" w:pos="0" w:leader="none"/>
          <w:tab w:val="left" w:pos="720" w:leader="none"/>
        </w:tabs>
        <w:spacing w:lineRule="exact" w:line="279"/>
        <w:jc w:val="both"/>
        <w:rPr>
          <w:rFonts w:ascii="Univers;Arial" w:hAnsi="Univers;Arial" w:cs="Univers;Arial"/>
          <w:sz w:val="22"/>
        </w:rPr>
      </w:pPr>
      <w:r>
        <w:rPr>
          <w:rFonts w:cs="Univers;Arial" w:ascii="Univers;Arial" w:hAnsi="Univers;Arial"/>
          <w:sz w:val="22"/>
        </w:rPr>
      </w:r>
    </w:p>
    <w:p>
      <w:pPr>
        <w:pStyle w:val="Normal"/>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left" w:pos="0" w:leader="none"/>
          <w:tab w:val="left" w:pos="720" w:leader="none"/>
        </w:tabs>
        <w:spacing w:lineRule="exact" w:line="279"/>
        <w:jc w:val="both"/>
        <w:rPr/>
      </w:pPr>
      <w:r>
        <w:rPr>
          <w:rFonts w:cs="Univers;Arial" w:ascii="Univers;Arial" w:hAnsi="Univers;Arial"/>
          <w:b/>
          <w:sz w:val="22"/>
        </w:rPr>
        <w:t>24.</w:t>
        <w:tab/>
        <w:t>TRANSFER.</w:t>
      </w:r>
      <w:r>
        <w:rPr>
          <w:rFonts w:cs="Univers;Arial" w:ascii="Univers;Arial" w:hAnsi="Univers;Arial"/>
          <w:sz w:val="22"/>
        </w:rPr>
        <w:t xml:space="preserve"> This Agreement, including, without limitation, each indemnification, shall inure to and bind the permitted successors and assigns of the Parties; provided, neither Party shall transfer this Agreement without the prior written approval of the other Party in its sole discretion; provided further, Customer may transfer its interest to any parent or affiliate by assignment, merger or otherwise without the prior approval of Contractor, but no such transfer shall operate to relieve Customer of its obligations hereunder; provided further, Contractor may transfer its interest to any parent or affiliate by assignment, merger or otherwise without the prior approval of Customer so long as the Services of Contractor are also so transferred and assigned, but no such transfer shall operate to relieve Contractor of its obligations hereunder; provided further, if Contractor assigns the Maintenance Fee due Contractor hereunder to a third party (which Customer agrees it shall have the right so to do without Customer's prior consent), Customer upon receiving written notice of any such assignment shall make payment as may be therein directed.  Any Party's transfer in violation hereof shall be void.</w:t>
      </w:r>
    </w:p>
    <w:p>
      <w:pPr>
        <w:pStyle w:val="Normal"/>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left" w:pos="0" w:leader="none"/>
          <w:tab w:val="left" w:pos="720" w:leader="none"/>
        </w:tabs>
        <w:spacing w:lineRule="exact" w:line="279"/>
        <w:jc w:val="both"/>
        <w:rPr/>
      </w:pPr>
      <w:r>
        <w:rPr>
          <w:rFonts w:cs="Univers;Arial" w:ascii="Univers;Arial" w:hAnsi="Univers;Arial"/>
          <w:b/>
          <w:sz w:val="22"/>
        </w:rPr>
        <w:t>25.</w:t>
        <w:tab/>
        <w:t>ENFORCEABILITY AND IRREVOCABILITY.</w:t>
      </w:r>
      <w:r>
        <w:rPr>
          <w:rFonts w:cs="Univers;Arial" w:ascii="Univers;Arial" w:hAnsi="Univers;Arial"/>
          <w:sz w:val="22"/>
        </w:rPr>
        <w:t xml:space="preserve"> If any part hereof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Level2"/>
        <w:widowControl/>
        <w:tabs>
          <w:tab w:val="clear" w:pos="720"/>
          <w:tab w:val="left" w:pos="0" w:leader="none"/>
          <w:tab w:val="left" w:pos="540"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clear" w:pos="720"/>
          <w:tab w:val="left" w:pos="0" w:leader="none"/>
          <w:tab w:val="left" w:pos="540" w:leader="none"/>
        </w:tabs>
        <w:spacing w:lineRule="exact" w:line="279"/>
        <w:ind w:start="-90" w:end="0"/>
        <w:jc w:val="both"/>
        <w:rPr/>
      </w:pPr>
      <w:r>
        <w:rPr>
          <w:rFonts w:cs="Univers;Arial" w:ascii="Univers;Arial" w:hAnsi="Univers;Arial"/>
          <w:b/>
          <w:sz w:val="22"/>
        </w:rPr>
        <w:t>26.        CONFIDENTIALITY AND PUBLIC STATEMENT.</w:t>
      </w:r>
      <w:r>
        <w:rPr>
          <w:rFonts w:cs="Univers;Arial" w:ascii="Univers;Arial" w:hAnsi="Univers;Arial"/>
          <w:sz w:val="22"/>
        </w:rPr>
        <w:t xml:space="preserve">  Neither Party shall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Notwithstanding the foregoing, the Parties, upon mutual written approval of both form and content, may release public communications concerning the transaction contemplated by this Agreement.</w:t>
      </w:r>
    </w:p>
    <w:p>
      <w:pPr>
        <w:pStyle w:val="Level2"/>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left" w:pos="0" w:leader="none"/>
          <w:tab w:val="left" w:pos="720" w:leader="none"/>
        </w:tabs>
        <w:spacing w:lineRule="exact" w:line="279"/>
        <w:jc w:val="both"/>
        <w:rPr>
          <w:rFonts w:ascii="Univers;Arial" w:hAnsi="Univers;Arial" w:cs="Univers;Arial"/>
          <w:sz w:val="22"/>
        </w:rPr>
      </w:pPr>
      <w:r>
        <w:rPr>
          <w:rFonts w:cs="Univers;Arial" w:ascii="Univers;Arial" w:hAnsi="Univers;Arial"/>
          <w:sz w:val="22"/>
        </w:rPr>
        <w:t>This Section 25 shall survive the termination of this Agreement and shall be in effect for a period of two (2) years from the date of termination of this Agreement.</w:t>
      </w:r>
    </w:p>
    <w:p>
      <w:pPr>
        <w:pStyle w:val="Normal"/>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t>27.</w:t>
        <w:tab/>
        <w:t>MISCELLANEOUS.</w:t>
      </w:r>
    </w:p>
    <w:p>
      <w:pPr>
        <w:pStyle w:val="Level2"/>
        <w:widowControl/>
        <w:tabs>
          <w:tab w:val="left" w:pos="0" w:leader="none"/>
          <w:tab w:val="left" w:pos="720"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left" w:pos="0" w:leader="none"/>
          <w:tab w:val="left" w:pos="720" w:leader="none"/>
        </w:tabs>
        <w:spacing w:lineRule="exact" w:line="279"/>
        <w:jc w:val="both"/>
        <w:rPr/>
      </w:pPr>
      <w:r>
        <w:rPr>
          <w:rFonts w:cs="Univers;Arial" w:ascii="Univers;Arial" w:hAnsi="Univers;Arial"/>
          <w:b/>
          <w:sz w:val="22"/>
        </w:rPr>
        <w:tab/>
        <w:t>a</w:t>
      </w:r>
      <w:r>
        <w:rPr>
          <w:rFonts w:cs="Univers;Arial" w:ascii="Univers;Arial" w:hAnsi="Univers;Arial"/>
          <w:sz w:val="22"/>
        </w:rPr>
        <w:t xml:space="preserve">. </w:t>
      </w:r>
      <w:r>
        <w:rPr>
          <w:rFonts w:cs="Univers;Arial" w:ascii="Univers;Arial" w:hAnsi="Univers;Arial"/>
          <w:b/>
          <w:sz w:val="22"/>
          <w:u w:val="single"/>
        </w:rPr>
        <w:t>Modification and Waiver</w:t>
      </w:r>
      <w:r>
        <w:rPr>
          <w:rFonts w:cs="Univers;Arial" w:ascii="Univers;Arial" w:hAnsi="Univers;Arial"/>
          <w:sz w:val="22"/>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w:t>
      </w:r>
    </w:p>
    <w:p>
      <w:pPr>
        <w:pStyle w:val="Level2"/>
        <w:widowControl/>
        <w:tabs>
          <w:tab w:val="left" w:pos="0" w:leader="none"/>
          <w:tab w:val="left" w:pos="720" w:leader="none"/>
        </w:tabs>
        <w:spacing w:lineRule="exact" w:line="279"/>
        <w:jc w:val="both"/>
        <w:rPr>
          <w:rFonts w:ascii="Univers;Arial" w:hAnsi="Univers;Arial" w:cs="Univers;Arial"/>
          <w:sz w:val="22"/>
        </w:rPr>
      </w:pPr>
      <w:r>
        <w:rPr>
          <w:rFonts w:cs="Univers;Arial" w:ascii="Univers;Arial" w:hAnsi="Univers;Arial"/>
          <w:sz w:val="22"/>
        </w:rPr>
      </w:r>
    </w:p>
    <w:p>
      <w:pPr>
        <w:pStyle w:val="Level2"/>
        <w:widowControl/>
        <w:tabs>
          <w:tab w:val="left" w:pos="0" w:leader="none"/>
          <w:tab w:val="left" w:pos="720" w:leader="none"/>
        </w:tabs>
        <w:spacing w:lineRule="exact" w:line="279"/>
        <w:jc w:val="both"/>
        <w:rPr/>
      </w:pPr>
      <w:r>
        <w:rPr>
          <w:rFonts w:cs="Univers;Arial" w:ascii="Univers;Arial" w:hAnsi="Univers;Arial"/>
          <w:sz w:val="22"/>
        </w:rPr>
        <w:tab/>
      </w:r>
      <w:r>
        <w:rPr>
          <w:rFonts w:cs="Univers;Arial" w:ascii="Univers;Arial" w:hAnsi="Univers;Arial"/>
          <w:b/>
          <w:sz w:val="22"/>
        </w:rPr>
        <w:t>b.</w:t>
      </w:r>
      <w:r>
        <w:rPr>
          <w:rFonts w:cs="Univers;Arial" w:ascii="Univers;Arial" w:hAnsi="Univers;Arial"/>
          <w:b/>
          <w:sz w:val="22"/>
          <w:u w:val="single"/>
        </w:rPr>
        <w:t xml:space="preserve"> Notices</w:t>
      </w:r>
      <w:r>
        <w:rPr>
          <w:rFonts w:cs="Univers;Arial" w:ascii="Univers;Arial" w:hAnsi="Univers;Arial"/>
          <w:b/>
          <w:sz w:val="22"/>
        </w:rPr>
        <w:t>.</w:t>
      </w:r>
      <w:r>
        <w:rPr>
          <w:rFonts w:cs="Univers;Arial" w:ascii="Univers;Arial" w:hAnsi="Univers;Arial"/>
          <w:sz w:val="22"/>
        </w:rPr>
        <w:t xml:space="preserve">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tabs>
          <w:tab w:val="left" w:pos="0" w:leader="none"/>
          <w:tab w:val="left" w:pos="720" w:leader="none"/>
        </w:tabs>
        <w:spacing w:lineRule="exact" w:line="279"/>
        <w:jc w:val="both"/>
        <w:rPr>
          <w:rFonts w:ascii="Univers;Arial" w:hAnsi="Univers;Arial" w:cs="Univers;Arial"/>
          <w:sz w:val="22"/>
        </w:rPr>
      </w:pPr>
      <w:r>
        <w:rPr>
          <w:rFonts w:cs="Univers;Arial" w:ascii="Univers;Arial" w:hAnsi="Univers;Arial"/>
          <w:sz w:val="22"/>
        </w:rPr>
      </w:r>
    </w:p>
    <w:p>
      <w:pPr>
        <w:pStyle w:val="p9"/>
        <w:keepNext w:val="true"/>
        <w:keepLines/>
        <w:widowControl/>
        <w:rPr>
          <w:rFonts w:ascii="Univers;Arial" w:hAnsi="Univers;Arial" w:cs="Univers;Arial"/>
          <w:sz w:val="22"/>
        </w:rPr>
      </w:pPr>
      <w:r>
        <w:rPr>
          <w:rFonts w:cs="Univers;Arial" w:ascii="Univers;Arial" w:hAnsi="Univers;Arial"/>
          <w:sz w:val="22"/>
        </w:rPr>
        <w:t>Enron Compression Services</w:t>
      </w:r>
    </w:p>
    <w:p>
      <w:pPr>
        <w:pStyle w:val="p9"/>
        <w:keepNext w:val="true"/>
        <w:keepLines/>
        <w:widowControl/>
        <w:rPr>
          <w:rFonts w:ascii="Univers;Arial" w:hAnsi="Univers;Arial" w:cs="Univers;Arial"/>
          <w:sz w:val="22"/>
        </w:rPr>
      </w:pPr>
      <w:r>
        <w:rPr>
          <w:rFonts w:cs="Univers;Arial" w:ascii="Univers;Arial" w:hAnsi="Univers;Arial"/>
          <w:sz w:val="22"/>
        </w:rPr>
        <w:t>1400 Smith</w:t>
      </w:r>
    </w:p>
    <w:p>
      <w:pPr>
        <w:pStyle w:val="p9"/>
        <w:keepNext w:val="true"/>
        <w:keepLines/>
        <w:widowControl/>
        <w:rPr>
          <w:rFonts w:ascii="Univers;Arial" w:hAnsi="Univers;Arial" w:cs="Univers;Arial"/>
          <w:sz w:val="22"/>
        </w:rPr>
      </w:pPr>
      <w:r>
        <w:rPr>
          <w:rFonts w:cs="Univers;Arial" w:ascii="Univers;Arial" w:hAnsi="Univers;Arial"/>
          <w:sz w:val="22"/>
        </w:rPr>
        <w:t>Houston, Texas 77002</w:t>
      </w:r>
    </w:p>
    <w:p>
      <w:pPr>
        <w:pStyle w:val="Normal"/>
        <w:keepLines/>
        <w:widowControl/>
        <w:tabs>
          <w:tab w:val="clear" w:pos="720"/>
          <w:tab w:val="left" w:pos="0" w:leader="none"/>
          <w:tab w:val="left" w:pos="739" w:leader="none"/>
          <w:tab w:val="left" w:pos="1459"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0" w:leader="none"/>
          <w:tab w:val="left" w:pos="739" w:leader="none"/>
        </w:tabs>
        <w:spacing w:lineRule="exact" w:line="279"/>
        <w:ind w:firstLine="739" w:end="0"/>
        <w:jc w:val="both"/>
        <w:rPr>
          <w:rFonts w:ascii="Univers;Arial" w:hAnsi="Univers;Arial" w:cs="Univers;Arial"/>
          <w:sz w:val="22"/>
        </w:rPr>
      </w:pPr>
      <w:r>
        <w:rPr>
          <w:rFonts w:cs="Univers;Arial" w:ascii="Univers;Arial" w:hAnsi="Univers;Arial"/>
          <w:sz w:val="22"/>
        </w:rPr>
        <w:t>Hanover Compression Inc.</w:t>
      </w:r>
    </w:p>
    <w:p>
      <w:pPr>
        <w:pStyle w:val="Normal"/>
        <w:widowControl/>
        <w:tabs>
          <w:tab w:val="clear" w:pos="720"/>
          <w:tab w:val="left" w:pos="0" w:leader="none"/>
          <w:tab w:val="left" w:pos="739" w:leader="none"/>
        </w:tabs>
        <w:spacing w:lineRule="exact" w:line="279"/>
        <w:ind w:firstLine="739" w:end="0"/>
        <w:jc w:val="both"/>
        <w:rPr>
          <w:rFonts w:ascii="Univers;Arial" w:hAnsi="Univers;Arial" w:cs="Univers;Arial"/>
          <w:sz w:val="22"/>
        </w:rPr>
      </w:pPr>
      <w:r>
        <w:rPr>
          <w:rFonts w:cs="Univers;Arial" w:ascii="Univers;Arial" w:hAnsi="Univers;Arial"/>
          <w:sz w:val="22"/>
        </w:rPr>
        <w:t>12001 N. Houston Rosslyn</w:t>
      </w:r>
    </w:p>
    <w:p>
      <w:pPr>
        <w:pStyle w:val="Normal"/>
        <w:widowControl/>
        <w:tabs>
          <w:tab w:val="clear" w:pos="720"/>
          <w:tab w:val="left" w:pos="0" w:leader="none"/>
          <w:tab w:val="left" w:pos="739" w:leader="none"/>
        </w:tabs>
        <w:spacing w:lineRule="exact" w:line="279"/>
        <w:jc w:val="both"/>
        <w:rPr>
          <w:rFonts w:ascii="Univers;Arial" w:hAnsi="Univers;Arial" w:cs="Univers;Arial"/>
          <w:sz w:val="22"/>
        </w:rPr>
      </w:pPr>
      <w:r>
        <w:rPr>
          <w:rFonts w:cs="Univers;Arial" w:ascii="Univers;Arial" w:hAnsi="Univers;Arial"/>
          <w:sz w:val="22"/>
        </w:rPr>
        <w:tab/>
        <w:t>Houston, Texas 77086</w:t>
      </w:r>
    </w:p>
    <w:p>
      <w:pPr>
        <w:pStyle w:val="Normal"/>
        <w:widowControl/>
        <w:tabs>
          <w:tab w:val="clear" w:pos="720"/>
          <w:tab w:val="left" w:pos="0" w:leader="none"/>
          <w:tab w:val="left" w:pos="739" w:leader="none"/>
        </w:tabs>
        <w:spacing w:lineRule="exact" w:line="279"/>
        <w:jc w:val="both"/>
        <w:rPr>
          <w:rFonts w:ascii="Univers;Arial" w:hAnsi="Univers;Arial" w:cs="Univers;Arial"/>
          <w:sz w:val="22"/>
        </w:rPr>
      </w:pPr>
      <w:r>
        <w:rPr>
          <w:rFonts w:cs="Univers;Arial" w:ascii="Univers;Arial" w:hAnsi="Univers;Arial"/>
          <w:sz w:val="22"/>
        </w:rPr>
        <w:tab/>
        <w:t xml:space="preserve"> </w:t>
      </w:r>
    </w:p>
    <w:p>
      <w:pPr>
        <w:pStyle w:val="Normal"/>
        <w:widowControl/>
        <w:tabs>
          <w:tab w:val="clear" w:pos="720"/>
          <w:tab w:val="left" w:pos="0" w:leader="none"/>
          <w:tab w:val="left" w:pos="739" w:leader="none"/>
        </w:tabs>
        <w:spacing w:lineRule="exact" w:line="279"/>
        <w:jc w:val="both"/>
        <w:rPr>
          <w:rFonts w:ascii="Univers;Arial" w:hAnsi="Univers;Arial" w:cs="Univers;Arial"/>
          <w:sz w:val="22"/>
        </w:rPr>
      </w:pPr>
      <w:r>
        <w:rPr>
          <w:rFonts w:cs="Univers;Arial" w:ascii="Univers;Arial" w:hAnsi="Univers;Arial"/>
          <w:sz w:val="22"/>
        </w:rPr>
      </w:r>
    </w:p>
    <w:p>
      <w:pPr>
        <w:pStyle w:val="Level2"/>
        <w:widowControl/>
        <w:tabs>
          <w:tab w:val="clear" w:pos="720"/>
          <w:tab w:val="left" w:pos="0" w:leader="none"/>
          <w:tab w:val="left" w:pos="739" w:leader="none"/>
        </w:tabs>
        <w:spacing w:lineRule="exact" w:line="279"/>
        <w:jc w:val="both"/>
        <w:rPr/>
      </w:pPr>
      <w:r>
        <w:rPr>
          <w:rFonts w:cs="Univers;Arial" w:ascii="Univers;Arial" w:hAnsi="Univers;Arial"/>
          <w:b/>
          <w:sz w:val="22"/>
        </w:rPr>
        <w:tab/>
        <w:t>c.</w:t>
        <w:tab/>
      </w:r>
      <w:r>
        <w:rPr>
          <w:rFonts w:cs="Univers;Arial" w:ascii="Univers;Arial" w:hAnsi="Univers;Arial"/>
          <w:b/>
          <w:sz w:val="22"/>
          <w:u w:val="single"/>
        </w:rPr>
        <w:t>Entirety and Relationship</w:t>
      </w:r>
      <w:r>
        <w:rPr>
          <w:rFonts w:cs="Univers;Arial" w:ascii="Univers;Arial" w:hAnsi="Univers;Arial"/>
          <w:b/>
          <w:sz w:val="22"/>
        </w:rPr>
        <w:t>.</w:t>
      </w:r>
      <w:r>
        <w:rPr>
          <w:rFonts w:cs="Univers;Arial" w:ascii="Univers;Arial" w:hAnsi="Univers;Arial"/>
          <w:sz w:val="22"/>
        </w:rPr>
        <w:t xml:space="preserve"> This Agreement constitutes the entire agreement of the Parties related to the providing of mechanical maintenance services by Contractor to Customer (the “</w:t>
      </w:r>
      <w:r>
        <w:rPr>
          <w:rFonts w:cs="Univers;Arial" w:ascii="Univers;Arial" w:hAnsi="Univers;Arial"/>
          <w:sz w:val="22"/>
          <w:u w:val="single"/>
        </w:rPr>
        <w:t>Subject Matter</w:t>
      </w:r>
      <w:r>
        <w:rPr>
          <w:rFonts w:cs="Univers;Arial" w:ascii="Univers;Arial" w:hAnsi="Univers;Arial"/>
          <w:sz w:val="22"/>
        </w:rPr>
        <w:t>”).  There are no prior or contemporaneous agreements or representations (whether oral or written) affecting the Subject Matter other than those herein expressed.  This Agreement is not intended to create, and shall not be construed to create, a relationship of partnership, joint venturers, or an association for profit between the Parties.</w:t>
      </w:r>
    </w:p>
    <w:p>
      <w:pPr>
        <w:pStyle w:val="Normal"/>
        <w:widowControl/>
        <w:tabs>
          <w:tab w:val="clear" w:pos="720"/>
          <w:tab w:val="left" w:pos="0" w:leader="none"/>
          <w:tab w:val="left" w:pos="739"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clear" w:pos="720"/>
          <w:tab w:val="left" w:pos="0" w:leader="none"/>
          <w:tab w:val="left" w:pos="739" w:leader="none"/>
        </w:tabs>
        <w:spacing w:lineRule="exact" w:line="279"/>
        <w:jc w:val="both"/>
        <w:rPr/>
      </w:pPr>
      <w:r>
        <w:rPr>
          <w:rFonts w:cs="Univers;Arial" w:ascii="Univers;Arial" w:hAnsi="Univers;Arial"/>
          <w:b/>
          <w:sz w:val="22"/>
        </w:rPr>
        <w:tab/>
        <w:t>d.</w:t>
        <w:tab/>
      </w:r>
      <w:r>
        <w:rPr>
          <w:rFonts w:cs="Univers;Arial" w:ascii="Univers;Arial" w:hAnsi="Univers;Arial"/>
          <w:b/>
          <w:sz w:val="22"/>
          <w:u w:val="single"/>
        </w:rPr>
        <w:t>Conflicts</w:t>
      </w:r>
      <w:r>
        <w:rPr>
          <w:rFonts w:cs="Univers;Arial" w:ascii="Univers;Arial" w:hAnsi="Univers;Arial"/>
          <w:b/>
          <w:sz w:val="22"/>
        </w:rPr>
        <w:t>.</w:t>
      </w:r>
      <w:r>
        <w:rPr>
          <w:rFonts w:cs="Univers;Arial" w:ascii="Univers;Arial" w:hAnsi="Univers;Arial"/>
          <w:sz w:val="22"/>
        </w:rPr>
        <w:t xml:space="preserve"> In the case of conflict between provisions found in this Agreement and those listed in any Exhibit, the provisions on the applicable Exhibit shall prevail.</w:t>
      </w:r>
    </w:p>
    <w:p>
      <w:pPr>
        <w:pStyle w:val="Normal"/>
        <w:widowControl/>
        <w:tabs>
          <w:tab w:val="clear" w:pos="720"/>
          <w:tab w:val="left" w:pos="0" w:leader="none"/>
          <w:tab w:val="left" w:pos="739" w:leader="none"/>
        </w:tabs>
        <w:spacing w:lineRule="exact" w:line="279"/>
        <w:jc w:val="both"/>
        <w:rPr>
          <w:rFonts w:ascii="Univers;Arial" w:hAnsi="Univers;Arial" w:cs="Univers;Arial"/>
          <w:b/>
          <w:sz w:val="22"/>
        </w:rPr>
      </w:pPr>
      <w:r>
        <w:rPr>
          <w:rFonts w:cs="Univers;Arial" w:ascii="Univers;Arial" w:hAnsi="Univers;Arial"/>
          <w:b/>
          <w:sz w:val="22"/>
        </w:rPr>
      </w:r>
    </w:p>
    <w:p>
      <w:pPr>
        <w:pStyle w:val="Level2"/>
        <w:widowControl/>
        <w:tabs>
          <w:tab w:val="clear" w:pos="720"/>
          <w:tab w:val="left" w:pos="0" w:leader="none"/>
          <w:tab w:val="left" w:pos="739" w:leader="none"/>
        </w:tabs>
        <w:spacing w:lineRule="exact" w:line="279"/>
        <w:jc w:val="both"/>
        <w:rPr/>
      </w:pPr>
      <w:r>
        <w:rPr>
          <w:rFonts w:cs="Univers;Arial" w:ascii="Univers;Arial" w:hAnsi="Univers;Arial"/>
          <w:b/>
          <w:sz w:val="22"/>
        </w:rPr>
        <w:tab/>
        <w:t>e.</w:t>
        <w:tab/>
      </w:r>
      <w:r>
        <w:rPr>
          <w:rFonts w:cs="Univers;Arial" w:ascii="Univers;Arial" w:hAnsi="Univers;Arial"/>
          <w:b/>
          <w:sz w:val="22"/>
          <w:u w:val="single"/>
        </w:rPr>
        <w:t>Law.</w:t>
      </w:r>
      <w:r>
        <w:rPr>
          <w:rFonts w:cs="Univers;Arial" w:ascii="Univers;Arial" w:hAnsi="Univers;Arial"/>
          <w:b/>
          <w:sz w:val="22"/>
        </w:rPr>
        <w:t xml:space="preserve"> </w:t>
      </w:r>
      <w:r>
        <w:rPr>
          <w:rFonts w:cs="Univers;Arial" w:ascii="Univers;Arial" w:hAnsi="Univers;Arial"/>
          <w:sz w:val="22"/>
        </w:rPr>
        <w:t xml:space="preserve"> THIS AGREEMENT SHALL BE  CONSTRUED UNDER AND IN ACCORDANCE WITH THE LAWS OF THE STATE OF TEXAS AND FEDERAL LAW AS SET FORTH IN </w:t>
      </w:r>
      <w:r>
        <w:rPr>
          <w:rFonts w:cs="Univers;Arial" w:ascii="Univers;Arial" w:hAnsi="Univers;Arial"/>
          <w:sz w:val="22"/>
          <w:u w:val="single"/>
        </w:rPr>
        <w:t>SECTION 22</w:t>
      </w:r>
      <w:r>
        <w:rPr>
          <w:rFonts w:cs="Univers;Arial" w:ascii="Univers;Arial" w:hAnsi="Univers;Arial"/>
          <w:sz w:val="22"/>
        </w:rPr>
        <w:t xml:space="preserve"> OF THIS AGREEMENT.</w:t>
      </w:r>
    </w:p>
    <w:p>
      <w:pPr>
        <w:pStyle w:val="Normal"/>
        <w:widowControl/>
        <w:tabs>
          <w:tab w:val="clear" w:pos="720"/>
          <w:tab w:val="left" w:pos="0" w:leader="none"/>
          <w:tab w:val="left" w:pos="739" w:leader="none"/>
        </w:tabs>
        <w:spacing w:lineRule="exact" w:line="279"/>
        <w:jc w:val="both"/>
        <w:rPr>
          <w:rFonts w:ascii="Univers;Arial" w:hAnsi="Univers;Arial" w:cs="Univers;Arial"/>
          <w:sz w:val="22"/>
        </w:rPr>
      </w:pPr>
      <w:r>
        <w:rPr>
          <w:rFonts w:cs="Univers;Arial" w:ascii="Univers;Arial" w:hAnsi="Univers;Arial"/>
          <w:sz w:val="22"/>
        </w:rPr>
      </w:r>
    </w:p>
    <w:p>
      <w:pPr>
        <w:pStyle w:val="Level2"/>
        <w:widowControl/>
        <w:tabs>
          <w:tab w:val="clear" w:pos="720"/>
          <w:tab w:val="left" w:pos="0" w:leader="none"/>
          <w:tab w:val="left" w:pos="739" w:leader="none"/>
        </w:tabs>
        <w:spacing w:lineRule="exact" w:line="279"/>
        <w:jc w:val="both"/>
        <w:rPr/>
      </w:pPr>
      <w:r>
        <w:rPr>
          <w:rFonts w:cs="Univers;Arial" w:ascii="Univers;Arial" w:hAnsi="Univers;Arial"/>
          <w:b/>
          <w:sz w:val="22"/>
        </w:rPr>
        <w:tab/>
        <w:t>f.</w:t>
        <w:tab/>
      </w:r>
      <w:r>
        <w:rPr>
          <w:rFonts w:cs="Univers;Arial" w:ascii="Univers;Arial" w:hAnsi="Univers;Arial"/>
          <w:b/>
          <w:sz w:val="22"/>
          <w:u w:val="single"/>
        </w:rPr>
        <w:t>Other</w:t>
      </w:r>
      <w:r>
        <w:rPr>
          <w:rFonts w:cs="Univers;Arial" w:ascii="Univers;Arial" w:hAnsi="Univers;Arial"/>
          <w:b/>
          <w:sz w:val="22"/>
        </w:rPr>
        <w:t>.</w:t>
      </w:r>
      <w:r>
        <w:rPr>
          <w:rFonts w:cs="Univers;Arial" w:ascii="Univers;Arial" w:hAnsi="Univers;Arial"/>
          <w:sz w:val="22"/>
        </w:rPr>
        <w:t xml:space="preserve">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Any original executed Agreement may be photocopied and stored on computer tapes and disks (the "</w:t>
      </w:r>
      <w:r>
        <w:rPr>
          <w:rFonts w:cs="Univers;Arial" w:ascii="Univers;Arial" w:hAnsi="Univers;Arial"/>
          <w:sz w:val="22"/>
          <w:u w:val="single"/>
        </w:rPr>
        <w:t>Imaged Agreement</w:t>
      </w:r>
      <w:r>
        <w:rPr>
          <w:rFonts w:cs="Univers;Arial" w:ascii="Univers;Arial" w:hAnsi="Univers;Arial"/>
          <w:sz w:val="22"/>
        </w:rPr>
        <w:t>").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the Imaged Agreement) on the basis that such were not originated or maintained in documentary form under either the hearsay rule, the best evidence rule or other rule of evidence.</w:t>
      </w:r>
    </w:p>
    <w:p>
      <w:pPr>
        <w:pStyle w:val="Normal"/>
        <w:widowControl/>
        <w:tabs>
          <w:tab w:val="clear" w:pos="720"/>
          <w:tab w:val="left" w:pos="0" w:leader="none"/>
          <w:tab w:val="left" w:pos="739" w:leader="none"/>
        </w:tabs>
        <w:spacing w:lineRule="exact" w:line="279"/>
        <w:jc w:val="both"/>
        <w:rPr>
          <w:rFonts w:ascii="Univers;Arial" w:hAnsi="Univers;Arial" w:cs="Univers;Arial"/>
          <w:b/>
          <w:sz w:val="22"/>
        </w:rPr>
      </w:pPr>
      <w:r>
        <w:rPr>
          <w:rFonts w:cs="Univers;Arial" w:ascii="Univers;Arial" w:hAnsi="Univers;Arial"/>
          <w:b/>
          <w:sz w:val="22"/>
        </w:rPr>
      </w:r>
    </w:p>
    <w:p>
      <w:pPr>
        <w:pStyle w:val="Normal"/>
        <w:widowControl/>
        <w:tabs>
          <w:tab w:val="clear" w:pos="720"/>
          <w:tab w:val="left" w:pos="0" w:leader="none"/>
          <w:tab w:val="left" w:pos="739" w:leader="none"/>
        </w:tabs>
        <w:spacing w:lineRule="exact" w:line="279"/>
        <w:jc w:val="both"/>
        <w:rPr>
          <w:rFonts w:ascii="Univers;Arial" w:hAnsi="Univers;Arial" w:cs="Univers;Arial"/>
          <w:b/>
          <w:sz w:val="22"/>
        </w:rPr>
      </w:pPr>
      <w:r>
        <w:rPr>
          <w:rFonts w:cs="Univers;Arial" w:ascii="Univers;Arial" w:hAnsi="Univers;Arial"/>
          <w:b/>
          <w:sz w:val="22"/>
        </w:rPr>
      </w:r>
    </w:p>
    <w:p>
      <w:pPr>
        <w:pStyle w:val="Normal"/>
        <w:widowControl/>
        <w:tabs>
          <w:tab w:val="clear" w:pos="720"/>
          <w:tab w:val="left" w:pos="0" w:leader="none"/>
          <w:tab w:val="left" w:pos="739" w:leader="none"/>
        </w:tabs>
        <w:spacing w:lineRule="exact" w:line="279"/>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0" w:leader="none"/>
          <w:tab w:val="left" w:pos="739" w:leader="none"/>
        </w:tabs>
        <w:spacing w:lineRule="exact" w:line="279"/>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0" w:leader="none"/>
          <w:tab w:val="left" w:pos="739" w:leader="none"/>
        </w:tabs>
        <w:spacing w:lineRule="exact" w:line="279"/>
        <w:jc w:val="center"/>
        <w:rPr/>
      </w:pPr>
      <w:r>
        <w:rPr>
          <w:rFonts w:cs="Univers;Arial" w:ascii="Univers;Arial" w:hAnsi="Univers;Arial"/>
          <w:sz w:val="22"/>
        </w:rPr>
        <w:t xml:space="preserve">This Agreement is executed by each Party effective as of this </w:t>
      </w:r>
      <w:r>
        <w:rPr>
          <w:rFonts w:cs="Univers;Arial" w:ascii="Univers;Arial" w:hAnsi="Univers;Arial"/>
          <w:sz w:val="22"/>
          <w:u w:val="single"/>
        </w:rPr>
        <w:tab/>
        <w:tab/>
        <w:tab/>
        <w:tab/>
      </w:r>
      <w:r>
        <w:rPr>
          <w:rFonts w:cs="Univers;Arial" w:ascii="Univers;Arial" w:hAnsi="Univers;Arial"/>
          <w:sz w:val="22"/>
        </w:rPr>
        <w:t>.</w:t>
      </w:r>
    </w:p>
    <w:p>
      <w:pPr>
        <w:pStyle w:val="Normal"/>
        <w:widowControl/>
        <w:tabs>
          <w:tab w:val="clear" w:pos="720"/>
          <w:tab w:val="left" w:pos="0" w:leader="none"/>
          <w:tab w:val="left" w:pos="739" w:leader="none"/>
        </w:tabs>
        <w:spacing w:lineRule="exact" w:line="279"/>
        <w:jc w:val="both"/>
        <w:rPr>
          <w:rFonts w:ascii="Univers;Arial" w:hAnsi="Univers;Arial" w:cs="Univers;Arial"/>
          <w:sz w:val="22"/>
        </w:rPr>
      </w:pPr>
      <w:r>
        <w:rPr>
          <w:rFonts w:cs="Univers;Arial" w:ascii="Univers;Arial" w:hAnsi="Univers;Arial"/>
          <w:sz w:val="22"/>
        </w:rPr>
      </w:r>
    </w:p>
    <w:p>
      <w:pPr>
        <w:pStyle w:val="p15"/>
        <w:widowControl/>
        <w:rPr>
          <w:rFonts w:ascii="Univers;Arial" w:hAnsi="Univers;Arial" w:cs="Univers;Arial"/>
          <w:sz w:val="22"/>
        </w:rPr>
      </w:pPr>
      <w:r>
        <w:rPr>
          <w:rFonts w:cs="Univers;Arial" w:ascii="Univers;Arial" w:hAnsi="Univers;Arial"/>
          <w:sz w:val="22"/>
        </w:rPr>
        <w:t>CONTRACTOR:</w:t>
      </w:r>
    </w:p>
    <w:p>
      <w:pPr>
        <w:pStyle w:val="Normal"/>
        <w:widowControl/>
        <w:tabs>
          <w:tab w:val="clear" w:pos="720"/>
          <w:tab w:val="left" w:pos="0" w:leader="none"/>
          <w:tab w:val="left" w:pos="739" w:leader="none"/>
        </w:tabs>
        <w:rPr>
          <w:rFonts w:ascii="Univers;Arial" w:hAnsi="Univers;Arial" w:cs="Univers;Arial"/>
          <w:sz w:val="22"/>
        </w:rPr>
      </w:pPr>
      <w:r>
        <w:rPr>
          <w:rFonts w:cs="Univers;Arial" w:ascii="Univers;Arial" w:hAnsi="Univers;Arial"/>
          <w:sz w:val="22"/>
        </w:rPr>
      </w:r>
    </w:p>
    <w:p>
      <w:pPr>
        <w:pStyle w:val="p16"/>
        <w:widowControl/>
        <w:rPr>
          <w:rFonts w:ascii="Arial" w:hAnsi="Arial" w:cs="Arial"/>
          <w:b/>
          <w:sz w:val="22"/>
        </w:rPr>
      </w:pPr>
      <w:r>
        <w:rPr>
          <w:rFonts w:cs="Arial" w:ascii="Arial" w:hAnsi="Arial"/>
          <w:b/>
          <w:sz w:val="22"/>
        </w:rPr>
        <w:t>HANOVER COMPRESSION INC.</w:t>
      </w:r>
    </w:p>
    <w:p>
      <w:pPr>
        <w:pStyle w:val="p16"/>
        <w:widowControl/>
        <w:rPr>
          <w:rFonts w:ascii="Arial" w:hAnsi="Arial" w:cs="Arial"/>
          <w:b/>
          <w:sz w:val="22"/>
        </w:rPr>
      </w:pPr>
      <w:r>
        <w:rPr>
          <w:rFonts w:cs="Arial" w:ascii="Arial" w:hAnsi="Arial"/>
          <w:b/>
          <w:sz w:val="22"/>
        </w:rPr>
      </w:r>
    </w:p>
    <w:p>
      <w:pPr>
        <w:pStyle w:val="p16"/>
        <w:widowControl/>
        <w:rPr>
          <w:rFonts w:ascii="Univers;Arial" w:hAnsi="Univers;Arial" w:cs="Univers;Arial"/>
          <w:sz w:val="22"/>
        </w:rPr>
      </w:pPr>
      <w:r>
        <w:rPr>
          <w:rFonts w:cs="Univers;Arial" w:ascii="Univers;Arial" w:hAnsi="Univers;Arial"/>
          <w:sz w:val="22"/>
        </w:rPr>
        <w:t>BY:_____________________________________</w:t>
      </w:r>
    </w:p>
    <w:p>
      <w:pPr>
        <w:pStyle w:val="Normal"/>
        <w:widowControl/>
        <w:tabs>
          <w:tab w:val="clear" w:pos="720"/>
          <w:tab w:val="left" w:pos="0" w:leader="none"/>
          <w:tab w:val="left" w:pos="739" w:leader="none"/>
        </w:tabs>
        <w:rPr>
          <w:rFonts w:ascii="Univers;Arial" w:hAnsi="Univers;Arial" w:cs="Univers;Arial"/>
          <w:sz w:val="22"/>
        </w:rPr>
      </w:pPr>
      <w:r>
        <w:rPr>
          <w:rFonts w:cs="Univers;Arial" w:ascii="Univers;Arial" w:hAnsi="Univers;Arial"/>
          <w:sz w:val="22"/>
        </w:rPr>
      </w:r>
    </w:p>
    <w:p>
      <w:pPr>
        <w:pStyle w:val="Normal"/>
        <w:widowControl/>
        <w:tabs>
          <w:tab w:val="clear" w:pos="720"/>
          <w:tab w:val="left" w:pos="0" w:leader="none"/>
          <w:tab w:val="left" w:pos="739" w:leader="none"/>
        </w:tabs>
        <w:ind w:firstLine="739" w:end="0"/>
        <w:rPr>
          <w:rFonts w:ascii="Univers;Arial" w:hAnsi="Univers;Arial" w:cs="Univers;Arial"/>
          <w:sz w:val="22"/>
        </w:rPr>
      </w:pPr>
      <w:r>
        <w:rPr>
          <w:rFonts w:cs="Univers;Arial" w:ascii="Univers;Arial" w:hAnsi="Univers;Arial"/>
          <w:sz w:val="22"/>
        </w:rPr>
        <w:t>PRINTED NAME: ____________________</w:t>
      </w:r>
    </w:p>
    <w:p>
      <w:pPr>
        <w:pStyle w:val="Normal"/>
        <w:widowControl/>
        <w:tabs>
          <w:tab w:val="clear" w:pos="720"/>
          <w:tab w:val="left" w:pos="0" w:leader="none"/>
          <w:tab w:val="left" w:pos="739" w:leader="none"/>
        </w:tabs>
        <w:rPr>
          <w:rFonts w:ascii="Univers;Arial" w:hAnsi="Univers;Arial" w:cs="Univers;Arial"/>
          <w:sz w:val="22"/>
        </w:rPr>
      </w:pPr>
      <w:r>
        <w:rPr>
          <w:rFonts w:cs="Univers;Arial" w:ascii="Univers;Arial" w:hAnsi="Univers;Arial"/>
          <w:sz w:val="22"/>
        </w:rPr>
      </w:r>
    </w:p>
    <w:p>
      <w:pPr>
        <w:pStyle w:val="p16"/>
        <w:widowControl/>
        <w:rPr>
          <w:rFonts w:ascii="Univers;Arial" w:hAnsi="Univers;Arial" w:cs="Univers;Arial"/>
          <w:sz w:val="22"/>
        </w:rPr>
      </w:pPr>
      <w:r>
        <w:rPr>
          <w:rFonts w:cs="Univers;Arial" w:ascii="Univers;Arial" w:hAnsi="Univers;Arial"/>
          <w:sz w:val="22"/>
        </w:rPr>
        <w:t>TITLE: _____________________________</w:t>
      </w:r>
    </w:p>
    <w:p>
      <w:pPr>
        <w:pStyle w:val="Normal"/>
        <w:widowControl/>
        <w:tabs>
          <w:tab w:val="clear" w:pos="720"/>
          <w:tab w:val="left" w:pos="0" w:leader="none"/>
          <w:tab w:val="left" w:pos="739" w:leader="none"/>
        </w:tabs>
        <w:rPr>
          <w:rFonts w:ascii="Univers;Arial" w:hAnsi="Univers;Arial" w:cs="Univers;Arial"/>
          <w:sz w:val="22"/>
        </w:rPr>
      </w:pPr>
      <w:r>
        <w:rPr>
          <w:rFonts w:cs="Univers;Arial" w:ascii="Univers;Arial" w:hAnsi="Univers;Arial"/>
          <w:sz w:val="22"/>
        </w:rPr>
      </w:r>
    </w:p>
    <w:p>
      <w:pPr>
        <w:pStyle w:val="Normal"/>
        <w:widowControl/>
        <w:tabs>
          <w:tab w:val="clear" w:pos="720"/>
          <w:tab w:val="left" w:pos="0" w:leader="none"/>
          <w:tab w:val="left" w:pos="739" w:leader="none"/>
        </w:tabs>
        <w:ind w:firstLine="739" w:end="0"/>
        <w:rPr>
          <w:rFonts w:ascii="Univers;Arial" w:hAnsi="Univers;Arial" w:cs="Univers;Arial"/>
          <w:sz w:val="22"/>
        </w:rPr>
      </w:pPr>
      <w:r>
        <w:rPr>
          <w:rFonts w:cs="Univers;Arial" w:ascii="Univers;Arial" w:hAnsi="Univers;Arial"/>
          <w:sz w:val="22"/>
        </w:rPr>
        <w:t>CUSTOMER:</w:t>
      </w:r>
    </w:p>
    <w:p>
      <w:pPr>
        <w:pStyle w:val="Normal"/>
        <w:widowControl/>
        <w:tabs>
          <w:tab w:val="clear" w:pos="720"/>
          <w:tab w:val="left" w:pos="0" w:leader="none"/>
          <w:tab w:val="left" w:pos="739" w:leader="none"/>
        </w:tabs>
        <w:rPr>
          <w:rFonts w:ascii="Univers;Arial" w:hAnsi="Univers;Arial" w:cs="Univers;Arial"/>
          <w:sz w:val="22"/>
        </w:rPr>
      </w:pPr>
      <w:r>
        <w:rPr>
          <w:rFonts w:cs="Univers;Arial" w:ascii="Univers;Arial" w:hAnsi="Univers;Arial"/>
          <w:sz w:val="22"/>
        </w:rPr>
      </w:r>
    </w:p>
    <w:p>
      <w:pPr>
        <w:pStyle w:val="p16"/>
        <w:widowControl/>
        <w:rPr>
          <w:rFonts w:ascii="Univers;Arial" w:hAnsi="Univers;Arial" w:cs="Univers;Arial"/>
          <w:sz w:val="22"/>
        </w:rPr>
      </w:pPr>
      <w:r>
        <w:rPr>
          <w:rFonts w:cs="Univers;Arial" w:ascii="Univers;Arial" w:hAnsi="Univers;Arial"/>
          <w:b/>
          <w:sz w:val="22"/>
        </w:rPr>
        <w:t>ENRON COMPRESSION SERVICES</w:t>
      </w:r>
    </w:p>
    <w:p>
      <w:pPr>
        <w:pStyle w:val="Normal"/>
        <w:widowControl/>
        <w:tabs>
          <w:tab w:val="clear" w:pos="720"/>
          <w:tab w:val="left" w:pos="0" w:leader="none"/>
          <w:tab w:val="left" w:pos="739" w:leader="none"/>
        </w:tabs>
        <w:rPr>
          <w:rFonts w:ascii="Univers;Arial" w:hAnsi="Univers;Arial" w:cs="Univers;Arial"/>
          <w:sz w:val="22"/>
        </w:rPr>
      </w:pPr>
      <w:r>
        <w:rPr>
          <w:rFonts w:cs="Univers;Arial" w:ascii="Univers;Arial" w:hAnsi="Univers;Arial"/>
          <w:sz w:val="22"/>
        </w:rPr>
      </w:r>
    </w:p>
    <w:p>
      <w:pPr>
        <w:pStyle w:val="p16"/>
        <w:widowControl/>
        <w:rPr>
          <w:rFonts w:ascii="Univers;Arial" w:hAnsi="Univers;Arial" w:cs="Univers;Arial"/>
          <w:sz w:val="22"/>
        </w:rPr>
      </w:pPr>
      <w:r>
        <w:rPr>
          <w:rFonts w:cs="Univers;Arial" w:ascii="Univers;Arial" w:hAnsi="Univers;Arial"/>
          <w:sz w:val="22"/>
        </w:rPr>
        <w:t>BY:_____________________________________</w:t>
      </w:r>
    </w:p>
    <w:p>
      <w:pPr>
        <w:pStyle w:val="Normal"/>
        <w:widowControl/>
        <w:tabs>
          <w:tab w:val="clear" w:pos="720"/>
          <w:tab w:val="left" w:pos="0" w:leader="none"/>
          <w:tab w:val="left" w:pos="739" w:leader="none"/>
        </w:tabs>
        <w:rPr>
          <w:rFonts w:ascii="Univers;Arial" w:hAnsi="Univers;Arial" w:cs="Univers;Arial"/>
          <w:sz w:val="22"/>
        </w:rPr>
      </w:pPr>
      <w:r>
        <w:rPr>
          <w:rFonts w:cs="Univers;Arial" w:ascii="Univers;Arial" w:hAnsi="Univers;Arial"/>
          <w:sz w:val="22"/>
        </w:rPr>
      </w:r>
    </w:p>
    <w:p>
      <w:pPr>
        <w:pStyle w:val="p15"/>
        <w:widowControl/>
        <w:rPr>
          <w:rFonts w:ascii="Univers;Arial" w:hAnsi="Univers;Arial" w:cs="Univers;Arial"/>
          <w:sz w:val="22"/>
        </w:rPr>
      </w:pPr>
      <w:r>
        <w:rPr>
          <w:rFonts w:cs="Univers;Arial" w:ascii="Univers;Arial" w:hAnsi="Univers;Arial"/>
          <w:sz w:val="22"/>
        </w:rPr>
        <w:t>PRINTED NAME: ________________________</w:t>
      </w:r>
    </w:p>
    <w:p>
      <w:pPr>
        <w:pStyle w:val="Normal"/>
        <w:widowControl/>
        <w:tabs>
          <w:tab w:val="clear" w:pos="720"/>
          <w:tab w:val="left" w:pos="0" w:leader="none"/>
          <w:tab w:val="left" w:pos="739" w:leader="none"/>
        </w:tabs>
        <w:rPr>
          <w:rFonts w:ascii="Univers;Arial" w:hAnsi="Univers;Arial" w:cs="Univers;Arial"/>
          <w:sz w:val="22"/>
        </w:rPr>
      </w:pPr>
      <w:r>
        <w:rPr>
          <w:rFonts w:cs="Univers;Arial" w:ascii="Univers;Arial" w:hAnsi="Univers;Arial"/>
          <w:sz w:val="22"/>
        </w:rPr>
      </w:r>
    </w:p>
    <w:p>
      <w:pPr>
        <w:pStyle w:val="p16"/>
        <w:widowControl/>
        <w:rPr>
          <w:rFonts w:ascii="Univers;Arial" w:hAnsi="Univers;Arial" w:cs="Univers;Arial"/>
          <w:sz w:val="22"/>
        </w:rPr>
      </w:pPr>
      <w:r>
        <w:rPr>
          <w:rFonts w:cs="Univers;Arial" w:ascii="Univers;Arial" w:hAnsi="Univers;Arial"/>
          <w:sz w:val="22"/>
        </w:rPr>
        <w:t>TITLE:__________________________________</w:t>
      </w:r>
    </w:p>
    <w:p>
      <w:pPr>
        <w:pStyle w:val="Normal"/>
        <w:widowControl/>
        <w:tabs>
          <w:tab w:val="clear" w:pos="720"/>
          <w:tab w:val="left" w:pos="0" w:leader="none"/>
          <w:tab w:val="left" w:pos="739" w:leader="none"/>
        </w:tabs>
        <w:rPr>
          <w:rFonts w:ascii="Univers;Arial" w:hAnsi="Univers;Arial" w:cs="Univers;Arial"/>
          <w:sz w:val="22"/>
        </w:rPr>
      </w:pPr>
      <w:r>
        <w:rPr>
          <w:rFonts w:cs="Univers;Arial" w:ascii="Univers;Arial" w:hAnsi="Univers;Arial"/>
          <w:sz w:val="22"/>
        </w:rPr>
      </w:r>
    </w:p>
    <w:p>
      <w:pPr>
        <w:sectPr>
          <w:headerReference w:type="default" r:id="rId2"/>
          <w:footerReference w:type="default" r:id="rId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0" w:leader="none"/>
          <w:tab w:val="left" w:pos="739" w:leader="none"/>
        </w:tabs>
        <w:rPr>
          <w:rFonts w:ascii="Univers;Arial" w:hAnsi="Univers;Arial" w:cs="Univers;Arial"/>
          <w:sz w:val="22"/>
        </w:rPr>
      </w:pPr>
      <w:r>
        <w:rPr>
          <w:rFonts w:cs="Univers;Arial" w:ascii="Univers;Arial" w:hAnsi="Univers;Arial"/>
          <w:sz w:val="22"/>
        </w:rPr>
      </w:r>
    </w:p>
    <w:p>
      <w:pPr>
        <w:pStyle w:val="Normal"/>
        <w:tabs>
          <w:tab w:val="clear" w:pos="720"/>
          <w:tab w:val="center" w:pos="5472" w:leader="none"/>
        </w:tabs>
        <w:suppressAutoHyphens w:val="true"/>
        <w:spacing w:lineRule="exact" w:line="240" w:before="0" w:after="120"/>
        <w:jc w:val="both"/>
        <w:rPr>
          <w:rFonts w:ascii="Univers;Arial" w:hAnsi="Univers;Arial" w:cs="Univers;Arial"/>
          <w:b/>
          <w:spacing w:val="-2"/>
          <w:sz w:val="22"/>
        </w:rPr>
      </w:pPr>
      <w:r>
        <w:rPr>
          <w:rFonts w:cs="Univers;Arial" w:ascii="Univers;Arial" w:hAnsi="Univers;Arial"/>
          <w:spacing w:val="-2"/>
          <w:sz w:val="22"/>
        </w:rPr>
        <w:tab/>
      </w:r>
      <w:r>
        <w:rPr>
          <w:rFonts w:cs="Univers;Arial" w:ascii="Univers;Arial" w:hAnsi="Univers;Arial"/>
          <w:b/>
          <w:spacing w:val="-2"/>
          <w:sz w:val="22"/>
        </w:rPr>
        <w:t>Exhibit A</w:t>
      </w:r>
    </w:p>
    <w:p>
      <w:pPr>
        <w:pStyle w:val="Normal"/>
        <w:tabs>
          <w:tab w:val="clear" w:pos="720"/>
          <w:tab w:val="center" w:pos="5472" w:leader="none"/>
          <w:tab w:val="left" w:pos="9000" w:leader="none"/>
        </w:tabs>
        <w:suppressAutoHyphens w:val="true"/>
        <w:spacing w:lineRule="exact" w:line="220" w:before="0" w:after="120"/>
        <w:jc w:val="both"/>
        <w:rPr>
          <w:rFonts w:ascii="Univers;Arial" w:hAnsi="Univers;Arial" w:cs="Univers;Arial"/>
          <w:b/>
          <w:spacing w:val="-2"/>
          <w:sz w:val="22"/>
        </w:rPr>
      </w:pPr>
      <w:r>
        <w:rPr>
          <w:rFonts w:cs="Univers;Arial" w:ascii="Univers;Arial" w:hAnsi="Univers;Arial"/>
          <w:b/>
          <w:spacing w:val="-2"/>
          <w:sz w:val="22"/>
        </w:rPr>
        <w:tab/>
        <w:t>Minimum Insurance Requirements</w:t>
      </w:r>
    </w:p>
    <w:p>
      <w:pPr>
        <w:pStyle w:val="Normal"/>
        <w:tabs>
          <w:tab w:val="clear" w:pos="720"/>
          <w:tab w:val="left" w:pos="1008" w:leader="none"/>
        </w:tabs>
        <w:suppressAutoHyphens w:val="true"/>
        <w:spacing w:lineRule="exact" w:line="20" w:before="0" w:after="120"/>
        <w:jc w:val="both"/>
        <w:rPr>
          <w:rFonts w:ascii="Univers;Arial" w:hAnsi="Univers;Arial" w:cs="Univers;Arial"/>
          <w:b/>
          <w:spacing w:val="-2"/>
          <w:sz w:val="22"/>
          <w:u w:val="single"/>
        </w:rPr>
      </w:pPr>
      <w:r>
        <w:rPr>
          <w:rFonts w:cs="Univers;Arial" w:ascii="Univers;Arial" w:hAnsi="Univers;Arial"/>
          <w:b/>
          <w:spacing w:val="-2"/>
          <w:sz w:val="22"/>
          <w:u w:val="single"/>
        </w:rPr>
      </w:r>
    </w:p>
    <w:p>
      <w:pPr>
        <w:pStyle w:val="Normal"/>
        <w:tabs>
          <w:tab w:val="clear" w:pos="720"/>
          <w:tab w:val="left" w:pos="1008" w:leader="none"/>
        </w:tabs>
        <w:suppressAutoHyphens w:val="true"/>
        <w:spacing w:lineRule="exact" w:line="20" w:before="0" w:after="120"/>
        <w:jc w:val="both"/>
        <w:rPr>
          <w:rFonts w:ascii="Univers;Arial" w:hAnsi="Univers;Arial" w:cs="Univers;Arial"/>
          <w:b/>
          <w:spacing w:val="-2"/>
          <w:sz w:val="22"/>
          <w:u w:val="single"/>
        </w:rPr>
      </w:pPr>
      <w:r>
        <w:rPr>
          <w:rFonts w:cs="Univers;Arial" w:ascii="Univers;Arial" w:hAnsi="Univers;Arial"/>
          <w:b/>
          <w:spacing w:val="-2"/>
          <w:sz w:val="22"/>
          <w:u w:val="single"/>
        </w:rPr>
      </w:r>
    </w:p>
    <w:p>
      <w:pPr>
        <w:pStyle w:val="Normal"/>
        <w:tabs>
          <w:tab w:val="clear" w:pos="720"/>
          <w:tab w:val="left" w:pos="1008" w:leader="none"/>
        </w:tabs>
        <w:suppressAutoHyphens w:val="true"/>
        <w:spacing w:lineRule="exact" w:line="220" w:before="0" w:after="120"/>
        <w:jc w:val="both"/>
        <w:rPr>
          <w:rFonts w:ascii="Univers;Arial" w:hAnsi="Univers;Arial" w:cs="Univers;Arial"/>
          <w:b/>
          <w:spacing w:val="-2"/>
          <w:sz w:val="22"/>
          <w:u w:val="single"/>
        </w:rPr>
      </w:pPr>
      <w:r>
        <w:rPr>
          <w:rFonts w:cs="Univers;Arial" w:ascii="Univers;Arial" w:hAnsi="Univers;Arial"/>
          <w:b/>
          <w:spacing w:val="-2"/>
          <w:sz w:val="22"/>
          <w:u w:val="single"/>
        </w:rPr>
        <w:t>Workers Compensation and Employers Liability Insurance</w:t>
      </w:r>
    </w:p>
    <w:p>
      <w:pPr>
        <w:pStyle w:val="Normal"/>
        <w:tabs>
          <w:tab w:val="clear" w:pos="720"/>
          <w:tab w:val="left" w:pos="1008" w:leader="none"/>
        </w:tabs>
        <w:suppressAutoHyphens w:val="true"/>
        <w:spacing w:lineRule="exact" w:line="220"/>
        <w:ind w:end="-36"/>
        <w:jc w:val="both"/>
        <w:rPr>
          <w:rFonts w:ascii="Univers;Arial" w:hAnsi="Univers;Arial" w:cs="Univers;Arial"/>
          <w:spacing w:val="-2"/>
          <w:sz w:val="22"/>
        </w:rPr>
      </w:pPr>
      <w:r>
        <w:rPr>
          <w:rFonts w:cs="Univers;Arial" w:ascii="Univers;Arial" w:hAnsi="Univers;Arial"/>
          <w:spacing w:val="-2"/>
          <w:sz w:val="22"/>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Workers Compensation</w:t>
        <w:tab/>
        <w:tab/>
        <w:t>Statutory</w:t>
      </w:r>
    </w:p>
    <w:p>
      <w:pPr>
        <w:pStyle w:val="Normal"/>
        <w:tabs>
          <w:tab w:val="clear" w:pos="720"/>
          <w:tab w:val="left" w:pos="1008" w:leader="none"/>
        </w:tabs>
        <w:suppressAutoHyphens w:val="true"/>
        <w:spacing w:lineRule="exact" w:line="1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20"/>
        <w:ind w:hanging="1008" w:start="1008" w:end="0"/>
        <w:jc w:val="both"/>
        <w:rPr>
          <w:rFonts w:ascii="Univers;Arial" w:hAnsi="Univers;Arial" w:cs="Univers;Arial"/>
          <w:spacing w:val="-2"/>
          <w:sz w:val="22"/>
        </w:rPr>
      </w:pPr>
      <w:r>
        <w:rPr>
          <w:rFonts w:cs="Univers;Arial" w:ascii="Univers;Arial" w:hAnsi="Univers;Arial"/>
          <w:spacing w:val="-2"/>
          <w:sz w:val="22"/>
        </w:rPr>
        <w:t>Employers Liability</w:t>
        <w:tab/>
        <w:tab/>
        <w:t>$1,000,000   Each Accident (Minimum)</w:t>
      </w:r>
    </w:p>
    <w:p>
      <w:pPr>
        <w:pStyle w:val="Normal"/>
        <w:tabs>
          <w:tab w:val="clear" w:pos="720"/>
          <w:tab w:val="left" w:pos="1008" w:leader="none"/>
        </w:tabs>
        <w:suppressAutoHyphens w:val="true"/>
        <w:spacing w:lineRule="exact" w:line="220"/>
        <w:ind w:hanging="1008" w:start="1008" w:end="0"/>
        <w:jc w:val="both"/>
        <w:rPr>
          <w:rFonts w:ascii="Univers;Arial" w:hAnsi="Univers;Arial" w:cs="Univers;Arial"/>
          <w:spacing w:val="-2"/>
          <w:sz w:val="22"/>
        </w:rPr>
      </w:pPr>
      <w:r>
        <w:rPr>
          <w:rFonts w:cs="Univers;Arial" w:ascii="Univers;Arial" w:hAnsi="Univers;Arial"/>
          <w:spacing w:val="-2"/>
          <w:sz w:val="22"/>
        </w:rPr>
        <w:tab/>
        <w:tab/>
        <w:tab/>
        <w:tab/>
        <w:t>$1,000,000   Disease Each Employee (Minimum)</w:t>
      </w:r>
    </w:p>
    <w:p>
      <w:pPr>
        <w:pStyle w:val="Normal"/>
        <w:tabs>
          <w:tab w:val="clear" w:pos="720"/>
          <w:tab w:val="left" w:pos="1008" w:leader="none"/>
        </w:tabs>
        <w:suppressAutoHyphens w:val="true"/>
        <w:spacing w:lineRule="exact" w:line="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120"/>
        <w:jc w:val="both"/>
        <w:rPr>
          <w:rFonts w:ascii="Univers;Arial" w:hAnsi="Univers;Arial" w:cs="Univers;Arial"/>
          <w:b/>
          <w:spacing w:val="-2"/>
          <w:sz w:val="22"/>
          <w:u w:val="single"/>
        </w:rPr>
      </w:pPr>
      <w:r>
        <w:rPr>
          <w:rFonts w:cs="Univers;Arial" w:ascii="Univers;Arial" w:hAnsi="Univers;Arial"/>
          <w:b/>
          <w:spacing w:val="-2"/>
          <w:sz w:val="22"/>
          <w:u w:val="single"/>
        </w:rPr>
      </w:r>
    </w:p>
    <w:p>
      <w:pPr>
        <w:pStyle w:val="Normal"/>
        <w:tabs>
          <w:tab w:val="clear" w:pos="720"/>
          <w:tab w:val="left" w:pos="1008" w:leader="none"/>
        </w:tabs>
        <w:suppressAutoHyphens w:val="true"/>
        <w:spacing w:lineRule="exact" w:line="220"/>
        <w:jc w:val="both"/>
        <w:rPr>
          <w:rFonts w:ascii="Univers;Arial" w:hAnsi="Univers;Arial" w:cs="Univers;Arial"/>
          <w:b/>
          <w:spacing w:val="-2"/>
          <w:sz w:val="22"/>
          <w:u w:val="single"/>
        </w:rPr>
      </w:pPr>
      <w:r>
        <w:rPr>
          <w:rFonts w:cs="Univers;Arial" w:ascii="Univers;Arial" w:hAnsi="Univers;Arial"/>
          <w:b/>
          <w:spacing w:val="-2"/>
          <w:sz w:val="22"/>
          <w:u w:val="single"/>
        </w:rPr>
        <w:t>General Liability Insurance</w:t>
      </w:r>
    </w:p>
    <w:p>
      <w:pPr>
        <w:pStyle w:val="Normal"/>
        <w:tabs>
          <w:tab w:val="clear" w:pos="720"/>
          <w:tab w:val="left" w:pos="1008" w:leader="none"/>
        </w:tabs>
        <w:suppressAutoHyphens w:val="true"/>
        <w:spacing w:lineRule="exact" w:line="180"/>
        <w:jc w:val="both"/>
        <w:rPr>
          <w:rFonts w:ascii="Univers;Arial" w:hAnsi="Univers;Arial" w:cs="Univers;Arial"/>
          <w:b/>
          <w:spacing w:val="-2"/>
          <w:sz w:val="22"/>
          <w:u w:val="single"/>
        </w:rPr>
      </w:pPr>
      <w:r>
        <w:rPr>
          <w:rFonts w:cs="Univers;Arial" w:ascii="Univers;Arial" w:hAnsi="Univers;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General Liability insurance, endorsed to provide coverage for: explosion, collapse and underground damage to property of others; Contractual Liability (particularly the applicable provisions of the "General Indemnity" section of this contract; Contractor's Protective Liability (if subcontracting is authorized) and Products and Completed Operations (for a minimum of two years after acceptance of the Work).  Watercraft exclusions deleted (if Work necessitates the use of watercraft of any kind.)</w:t>
      </w:r>
    </w:p>
    <w:p>
      <w:pPr>
        <w:pStyle w:val="Normal"/>
        <w:tabs>
          <w:tab w:val="clear" w:pos="720"/>
          <w:tab w:val="left" w:pos="1008" w:leader="none"/>
        </w:tabs>
        <w:suppressAutoHyphens w:val="true"/>
        <w:spacing w:lineRule="exact" w:line="1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Property Damage</w:t>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0"/>
        <w:jc w:val="both"/>
        <w:rPr>
          <w:rFonts w:ascii="Univers;Arial" w:hAnsi="Univers;Arial" w:cs="Univers;Arial"/>
          <w:b/>
          <w:spacing w:val="-2"/>
          <w:sz w:val="22"/>
          <w:u w:val="single"/>
        </w:rPr>
      </w:pPr>
      <w:r>
        <w:rPr>
          <w:rFonts w:cs="Univers;Arial" w:ascii="Univers;Arial" w:hAnsi="Univers;Arial"/>
          <w:b/>
          <w:spacing w:val="-2"/>
          <w:sz w:val="22"/>
          <w:u w:val="single"/>
        </w:rPr>
      </w:r>
    </w:p>
    <w:p>
      <w:pPr>
        <w:pStyle w:val="Normal"/>
        <w:tabs>
          <w:tab w:val="clear" w:pos="720"/>
          <w:tab w:val="left" w:pos="1008" w:leader="none"/>
        </w:tabs>
        <w:suppressAutoHyphens w:val="true"/>
        <w:spacing w:lineRule="exact" w:line="220"/>
        <w:jc w:val="both"/>
        <w:rPr>
          <w:rFonts w:ascii="Univers;Arial" w:hAnsi="Univers;Arial" w:cs="Univers;Arial"/>
          <w:b/>
          <w:spacing w:val="-2"/>
          <w:sz w:val="22"/>
        </w:rPr>
      </w:pPr>
      <w:r>
        <w:rPr>
          <w:rFonts w:cs="Univers;Arial" w:ascii="Univers;Arial" w:hAnsi="Univers;Arial"/>
          <w:b/>
          <w:spacing w:val="-2"/>
          <w:sz w:val="22"/>
          <w:u w:val="single"/>
        </w:rPr>
        <w:t>Automobile Liability Insurance</w:t>
      </w:r>
    </w:p>
    <w:p>
      <w:pPr>
        <w:pStyle w:val="Normal"/>
        <w:tabs>
          <w:tab w:val="clear" w:pos="720"/>
          <w:tab w:val="left" w:pos="1008" w:leader="none"/>
        </w:tabs>
        <w:suppressAutoHyphens w:val="true"/>
        <w:spacing w:lineRule="exact" w:line="180"/>
        <w:jc w:val="both"/>
        <w:rPr>
          <w:rFonts w:ascii="Univers;Arial" w:hAnsi="Univers;Arial" w:cs="Univers;Arial"/>
          <w:b/>
          <w:spacing w:val="-2"/>
          <w:sz w:val="22"/>
        </w:rPr>
      </w:pPr>
      <w:r>
        <w:rPr>
          <w:rFonts w:cs="Univers;Arial" w:ascii="Univers;Arial" w:hAnsi="Univers;Arial"/>
          <w:b/>
          <w:spacing w:val="-2"/>
          <w:sz w:val="22"/>
        </w:rPr>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Automobile Liability insurance which shall include coverage for all owned, non</w:t>
        <w:noBreakHyphen/>
        <w:t>owned and hired vehicles.</w:t>
      </w:r>
    </w:p>
    <w:p>
      <w:pPr>
        <w:pStyle w:val="Normal"/>
        <w:tabs>
          <w:tab w:val="clear" w:pos="720"/>
          <w:tab w:val="left" w:pos="1008" w:leader="none"/>
        </w:tabs>
        <w:suppressAutoHyphens w:val="true"/>
        <w:spacing w:lineRule="exact" w:line="1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Property Damage</w:t>
      </w:r>
    </w:p>
    <w:p>
      <w:pPr>
        <w:pStyle w:val="Normal"/>
        <w:tabs>
          <w:tab w:val="clear" w:pos="720"/>
          <w:tab w:val="left" w:pos="1008" w:leader="none"/>
        </w:tabs>
        <w:suppressAutoHyphens w:val="true"/>
        <w:spacing w:lineRule="exact" w:line="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20"/>
        <w:jc w:val="both"/>
        <w:rPr>
          <w:rFonts w:ascii="Univers;Arial" w:hAnsi="Univers;Arial" w:cs="Univers;Arial"/>
          <w:b/>
          <w:spacing w:val="-2"/>
          <w:sz w:val="22"/>
          <w:u w:val="single"/>
        </w:rPr>
      </w:pPr>
      <w:r>
        <w:rPr>
          <w:rFonts w:cs="Univers;Arial" w:ascii="Univers;Arial" w:hAnsi="Univers;Arial"/>
          <w:b/>
          <w:spacing w:val="-2"/>
          <w:sz w:val="22"/>
          <w:u w:val="single"/>
        </w:rPr>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b/>
          <w:spacing w:val="-2"/>
          <w:sz w:val="22"/>
          <w:u w:val="single"/>
        </w:rPr>
        <w:t>Excess Umbrella Liability Insurance</w:t>
      </w:r>
    </w:p>
    <w:p>
      <w:pPr>
        <w:pStyle w:val="Normal"/>
        <w:tabs>
          <w:tab w:val="clear" w:pos="720"/>
          <w:tab w:val="left" w:pos="1008" w:leader="none"/>
        </w:tabs>
        <w:suppressAutoHyphens w:val="true"/>
        <w:spacing w:lineRule="exact" w:line="1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 xml:space="preserve">Bodily Injury and </w:t>
        <w:tab/>
        <w:tab/>
        <w:tab/>
        <w:t>$5,000,000   Combined Single Limit Each Occurrence (Minimum and Excess of Primary)</w:t>
      </w:r>
    </w:p>
    <w:p>
      <w:pPr>
        <w:pStyle w:val="Normal"/>
        <w:tabs>
          <w:tab w:val="clear" w:pos="720"/>
          <w:tab w:val="left" w:pos="1008" w:leader="none"/>
        </w:tabs>
        <w:suppressAutoHyphens w:val="true"/>
        <w:spacing w:lineRule="exact" w:line="220"/>
        <w:jc w:val="both"/>
        <w:rPr>
          <w:rFonts w:ascii="Univers;Arial" w:hAnsi="Univers;Arial" w:cs="Univers;Arial"/>
          <w:b/>
          <w:spacing w:val="-2"/>
          <w:sz w:val="22"/>
          <w:u w:val="single"/>
        </w:rPr>
      </w:pPr>
      <w:r>
        <w:rPr>
          <w:rFonts w:cs="Univers;Arial" w:ascii="Univers;Arial" w:hAnsi="Univers;Arial"/>
          <w:spacing w:val="-2"/>
          <w:sz w:val="22"/>
        </w:rPr>
        <w:t>Property Damage</w:t>
        <w:tab/>
        <w:tab/>
        <w:tab/>
        <w:tab/>
        <w:tab/>
      </w:r>
    </w:p>
    <w:p>
      <w:pPr>
        <w:pStyle w:val="Normal"/>
        <w:tabs>
          <w:tab w:val="clear" w:pos="720"/>
          <w:tab w:val="left" w:pos="1008" w:leader="none"/>
        </w:tabs>
        <w:suppressAutoHyphens w:val="true"/>
        <w:spacing w:lineRule="exact" w:line="20"/>
        <w:jc w:val="both"/>
        <w:rPr>
          <w:rFonts w:ascii="Univers;Arial" w:hAnsi="Univers;Arial" w:cs="Univers;Arial"/>
          <w:b/>
          <w:spacing w:val="-2"/>
          <w:sz w:val="22"/>
          <w:u w:val="single"/>
        </w:rPr>
      </w:pPr>
      <w:r>
        <w:rPr>
          <w:rFonts w:cs="Univers;Arial" w:ascii="Univers;Arial" w:hAnsi="Univers;Arial"/>
          <w:b/>
          <w:spacing w:val="-2"/>
          <w:sz w:val="22"/>
          <w:u w:val="single"/>
        </w:rPr>
      </w:r>
    </w:p>
    <w:p>
      <w:pPr>
        <w:pStyle w:val="Normal"/>
        <w:tabs>
          <w:tab w:val="clear" w:pos="720"/>
          <w:tab w:val="left" w:pos="1008" w:leader="none"/>
        </w:tabs>
        <w:suppressAutoHyphens w:val="true"/>
        <w:spacing w:lineRule="exact" w:line="220"/>
        <w:jc w:val="both"/>
        <w:rPr>
          <w:rFonts w:ascii="Univers;Arial" w:hAnsi="Univers;Arial" w:cs="Univers;Arial"/>
          <w:b/>
          <w:spacing w:val="-2"/>
          <w:sz w:val="22"/>
          <w:u w:val="single"/>
        </w:rPr>
      </w:pPr>
      <w:r>
        <w:rPr>
          <w:rFonts w:cs="Univers;Arial" w:ascii="Univers;Arial" w:hAnsi="Univers;Arial"/>
          <w:b/>
          <w:spacing w:val="-2"/>
          <w:sz w:val="22"/>
          <w:u w:val="single"/>
        </w:rPr>
      </w:r>
    </w:p>
    <w:p>
      <w:pPr>
        <w:pStyle w:val="Normal"/>
        <w:tabs>
          <w:tab w:val="clear" w:pos="720"/>
          <w:tab w:val="left" w:pos="1008" w:leader="none"/>
        </w:tabs>
        <w:suppressAutoHyphens w:val="true"/>
        <w:spacing w:lineRule="exact" w:line="220"/>
        <w:jc w:val="both"/>
        <w:rPr>
          <w:rFonts w:ascii="Univers;Arial" w:hAnsi="Univers;Arial" w:cs="Univers;Arial"/>
          <w:b/>
          <w:spacing w:val="-2"/>
          <w:sz w:val="22"/>
          <w:u w:val="single"/>
        </w:rPr>
      </w:pPr>
      <w:r>
        <w:rPr>
          <w:rFonts w:cs="Univers;Arial" w:ascii="Univers;Arial" w:hAnsi="Univers;Arial"/>
          <w:b/>
          <w:spacing w:val="-2"/>
          <w:sz w:val="22"/>
          <w:u w:val="single"/>
        </w:rPr>
        <w:t>Additional Requirements</w:t>
      </w:r>
    </w:p>
    <w:p>
      <w:pPr>
        <w:pStyle w:val="Normal"/>
        <w:tabs>
          <w:tab w:val="clear" w:pos="720"/>
          <w:tab w:val="left" w:pos="1008" w:leader="none"/>
        </w:tabs>
        <w:suppressAutoHyphens w:val="true"/>
        <w:spacing w:lineRule="exact" w:line="120"/>
        <w:jc w:val="both"/>
        <w:rPr>
          <w:rFonts w:ascii="Univers;Arial" w:hAnsi="Univers;Arial" w:cs="Univers;Arial"/>
          <w:b/>
          <w:spacing w:val="-2"/>
          <w:sz w:val="22"/>
          <w:u w:val="single"/>
        </w:rPr>
      </w:pPr>
      <w:r>
        <w:rPr>
          <w:rFonts w:cs="Univers;Arial" w:ascii="Univers;Arial" w:hAnsi="Univers;Arial"/>
          <w:b/>
          <w:spacing w:val="-2"/>
          <w:sz w:val="22"/>
          <w:u w:val="single"/>
        </w:rPr>
      </w:r>
    </w:p>
    <w:p>
      <w:pPr>
        <w:pStyle w:val="BodyText3"/>
        <w:rPr>
          <w:rFonts w:ascii="Univers;Arial" w:hAnsi="Univers;Arial" w:cs="Univers;Arial"/>
          <w:sz w:val="22"/>
        </w:rPr>
      </w:pPr>
      <w:r>
        <w:rPr>
          <w:rFonts w:cs="Univers;Arial" w:ascii="Univers;Arial" w:hAnsi="Univers;Arial"/>
          <w:sz w:val="22"/>
        </w:rPr>
        <w:t>Contractor shall require any subcontractor at any tier, vendor, supplier, material dealer and others connected with the Work irrespective of their contractual relationship to Contractor or Customer,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Customer.</w:t>
      </w:r>
    </w:p>
    <w:p>
      <w:pPr>
        <w:pStyle w:val="Normal"/>
        <w:tabs>
          <w:tab w:val="clear" w:pos="720"/>
          <w:tab w:val="left" w:pos="1008" w:leader="none"/>
        </w:tabs>
        <w:suppressAutoHyphens w:val="true"/>
        <w:spacing w:lineRule="exact" w:line="18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20"/>
        <w:ind w:end="18"/>
        <w:jc w:val="both"/>
        <w:rPr>
          <w:rFonts w:ascii="Univers;Arial" w:hAnsi="Univers;Arial" w:cs="Univers;Arial"/>
          <w:spacing w:val="-2"/>
          <w:sz w:val="22"/>
        </w:rPr>
      </w:pPr>
      <w:r>
        <w:rPr>
          <w:rFonts w:cs="Univers;Arial" w:ascii="Univers;Arial" w:hAnsi="Univers;Arial"/>
          <w:spacing w:val="-2"/>
          <w:sz w:val="22"/>
        </w:rPr>
        <w:t>Contractor shall submit to Customer at the time Contractor executes this Contract, a Certificate of Insurance, in form satisfactory to Customer,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Customer. Not less than 30 days prior to the expiration date of the policies required hereunder, Contractor shall deliver to Customer evidence of such insurance renewal, in substantially the same form as initially approvied by Customer. Irrespective of the requirements as to insurance to be carried as provided for herein, the insolvency, bankruptcy or failure of any insurance company carrying insurance of Contractor, or the failure of any insurance company to pay claims accruing, or the inadequacy of the limits of the insurance, shall not affect, negate or waive any of the provisions of this Contract, including, without exception, the indemnity obligations of Contractor.</w:t>
      </w:r>
    </w:p>
    <w:p>
      <w:pPr>
        <w:pStyle w:val="Normal"/>
        <w:tabs>
          <w:tab w:val="clear" w:pos="720"/>
          <w:tab w:val="left" w:pos="1008" w:leader="none"/>
        </w:tabs>
        <w:suppressAutoHyphens w:val="true"/>
        <w:spacing w:lineRule="exact" w:line="180"/>
        <w:jc w:val="both"/>
        <w:rPr>
          <w:rFonts w:ascii="Univers;Arial" w:hAnsi="Univers;Arial" w:cs="Univers;Arial"/>
          <w:spacing w:val="-2"/>
          <w:sz w:val="22"/>
        </w:rPr>
      </w:pPr>
      <w:r>
        <w:rPr>
          <w:rFonts w:cs="Univers;Arial" w:ascii="Univers;Arial" w:hAnsi="Univers;Arial"/>
          <w:spacing w:val="-2"/>
          <w:sz w:val="22"/>
        </w:rPr>
      </w:r>
    </w:p>
    <w:p>
      <w:pPr>
        <w:pStyle w:val="BodyText"/>
        <w:rPr/>
      </w:pPr>
      <w:r>
        <w:rPr/>
        <w:t>Contractor agrees to require any policies of insurance, except Workers’ Compensation coverages, which are in any way related to the Services and that are secured and maintained by Contractor or its subcontractors, to include Customer, its parent and affiliated companies, and their directors, officers, employees and agents, as Additional Insured.  Furthermore, Contractor shall waive all rights of recovery against Customer, its parent and affiliated companies which Contractor may have or acquire because of deductible clauses in or inadequacy of limits of, any policies of insurance maintained by Contractor.</w:t>
      </w:r>
    </w:p>
    <w:p>
      <w:pPr>
        <w:pStyle w:val="Normal"/>
        <w:tabs>
          <w:tab w:val="clear" w:pos="720"/>
          <w:tab w:val="left" w:pos="1008" w:leader="none"/>
        </w:tabs>
        <w:suppressAutoHyphens w:val="true"/>
        <w:spacing w:lineRule="exact" w:line="180"/>
        <w:jc w:val="both"/>
        <w:rPr>
          <w:rFonts w:ascii="Univers;Arial" w:hAnsi="Univers;Arial" w:cs="Univers;Arial"/>
          <w:spacing w:val="-2"/>
          <w:sz w:val="22"/>
        </w:rPr>
      </w:pPr>
      <w:r>
        <w:rPr>
          <w:rFonts w:cs="Univers;Arial" w:ascii="Univers;Arial" w:hAnsi="Univers;Arial"/>
          <w:spacing w:val="-2"/>
          <w:sz w:val="22"/>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720" w:bottom="776"/>
          <w:pgNumType w:fmt="decimal"/>
          <w:formProt w:val="false"/>
          <w:textDirection w:val="lrTb"/>
          <w:docGrid w:type="default" w:linePitch="360" w:charSpace="0"/>
        </w:sectPr>
        <w:pStyle w:val="BodyText"/>
        <w:rPr/>
      </w:pPr>
      <w:r>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Customer, its parent and affiliated companies and their directors, officers, employees and agents.</w:t>
      </w:r>
    </w:p>
    <w:p>
      <w:pPr>
        <w:pStyle w:val="Quick1"/>
        <w:widowControl/>
        <w:tabs>
          <w:tab w:val="clear" w:pos="720"/>
          <w:tab w:val="center" w:pos="4680" w:leader="none"/>
        </w:tabs>
        <w:spacing w:lineRule="exact" w:line="279"/>
        <w:ind w:hanging="0" w:start="0" w:end="0"/>
        <w:jc w:val="both"/>
        <w:rPr>
          <w:rFonts w:ascii="Univers;Arial" w:hAnsi="Univers;Arial" w:cs="Univers;Arial"/>
          <w:sz w:val="22"/>
        </w:rPr>
      </w:pPr>
      <w:r>
        <w:rPr>
          <w:rFonts w:cs="Univers;Arial" w:ascii="Univers;Arial" w:hAnsi="Univers;Arial"/>
          <w:sz w:val="22"/>
        </w:rPr>
      </w:r>
    </w:p>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20"/>
      </w:rPr>
    </w:pPr>
    <w:r>
      <w:rPr>
        <w:rFonts w:cs="Arial" w:ascii="Arial" w:hAnsi="Arial"/>
        <w:sz w:val="20"/>
      </w:rPr>
      <w:tab/>
      <w:tab/>
      <w:t>10/7/98</w:t>
    </w:r>
  </w:p>
  <w:p>
    <w:pPr>
      <w:pStyle w:val="Footer"/>
      <w:rPr>
        <w:rFonts w:ascii="Arial" w:hAnsi="Arial" w:cs="Arial"/>
        <w:sz w:val="20"/>
      </w:rPr>
    </w:pPr>
    <w:r>
      <w:rPr>
        <w:rFonts w:cs="Arial" w:ascii="Arial" w:hAnsi="Arial"/>
        <w:sz w:val="20"/>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20"/>
      </w:rPr>
    </w:pPr>
    <w:r>
      <w:rPr>
        <w:rFonts w:cs="Arial" w:ascii="Arial" w:hAnsi="Arial"/>
        <w:sz w:val="20"/>
      </w:rPr>
      <w:tab/>
      <w:tab/>
      <w:t>10/7/98</w:t>
    </w:r>
  </w:p>
  <w:p>
    <w:pPr>
      <w:pStyle w:val="Footer"/>
      <w:rPr>
        <w:rFonts w:ascii="Arial" w:hAnsi="Arial" w:cs="Arial"/>
        <w:sz w:val="20"/>
      </w:rPr>
    </w:pPr>
    <w:r>
      <w:rPr>
        <w:rFonts w:cs="Arial" w:ascii="Arial" w:hAnsi="Arial"/>
        <w:sz w:val="20"/>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20"/>
      </w:rPr>
    </w:pPr>
    <w:r>
      <w:rPr>
        <w:rFonts w:cs="Arial" w:ascii="Arial" w:hAnsi="Arial"/>
        <w:sz w:val="20"/>
      </w:rPr>
      <w:tab/>
      <w:tab/>
      <w:t>10/7/98</w:t>
    </w:r>
  </w:p>
  <w:p>
    <w:pPr>
      <w:pStyle w:val="Footer"/>
      <w:rPr>
        <w:rFonts w:ascii="Arial" w:hAnsi="Arial" w:cs="Arial"/>
        <w:sz w:val="20"/>
      </w:rPr>
    </w:pPr>
    <w:r>
      <w:rPr>
        <w:rFonts w:cs="Arial" w:ascii="Arial" w:hAnsi="Arial"/>
        <w:sz w:val="20"/>
      </w:rPr>
      <w:tab/>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1590"/>
        </w:tabs>
        <w:ind w:start="1590" w:hanging="870"/>
      </w:pPr>
      <w:rPr>
        <w:b/>
      </w:rPr>
    </w:lvl>
  </w:abstractNum>
  <w:abstractNum w:abstractNumId="3">
    <w:lvl w:ilvl="0">
      <w:start w:val="1"/>
      <w:numFmt w:val="decimal"/>
      <w:lvlText w:val="%1)"/>
      <w:lvlJc w:val="start"/>
      <w:pPr>
        <w:tabs>
          <w:tab w:val="num" w:pos="960"/>
        </w:tabs>
        <w:ind w:start="960" w:hanging="360"/>
      </w:pPr>
      <w:rPr/>
    </w:lvl>
  </w:abstractNum>
  <w:abstractNum w:abstractNumId="4">
    <w:lvl w:ilvl="0">
      <w:start w:val="7"/>
      <w:numFmt w:val="lowerLetter"/>
      <w:lvlText w:val="%1."/>
      <w:lvlJc w:val="start"/>
      <w:pPr>
        <w:tabs>
          <w:tab w:val="num" w:pos="1080"/>
        </w:tabs>
        <w:ind w:start="1080" w:hanging="360"/>
      </w:pPr>
      <w:rPr>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eastAsia="zh-CN" w:bidi="hi-I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Arial" w:hAnsi="Univers;Arial" w:cs="Univers;Arial"/>
      <w:b/>
      <w:sz w:val="22"/>
    </w:rPr>
  </w:style>
  <w:style w:type="paragraph" w:styleId="Heading2">
    <w:name w:val="heading 2"/>
    <w:basedOn w:val="Normal"/>
    <w:next w:val="Normal"/>
    <w:qFormat/>
    <w:pPr>
      <w:keepNext w:val="true"/>
      <w:widowControl/>
      <w:numPr>
        <w:ilvl w:val="1"/>
        <w:numId w:val="1"/>
      </w:numPr>
      <w:outlineLvl w:val="1"/>
    </w:pPr>
    <w:rPr>
      <w:rFonts w:ascii="Times New Roman" w:hAnsi="Times New Roman" w:cs="Times New Roman"/>
      <w:b/>
      <w:u w:val="single"/>
    </w:rPr>
  </w:style>
  <w:style w:type="paragraph" w:styleId="Heading3">
    <w:name w:val="heading 3"/>
    <w:basedOn w:val="Normal"/>
    <w:next w:val="Normal"/>
    <w:qFormat/>
    <w:pPr>
      <w:keepNext w:val="true"/>
      <w:widowControl/>
      <w:numPr>
        <w:ilvl w:val="2"/>
        <w:numId w:val="1"/>
      </w:numPr>
      <w:tabs>
        <w:tab w:val="clear" w:pos="720"/>
        <w:tab w:val="center" w:pos="4680" w:leader="none"/>
      </w:tabs>
      <w:outlineLvl w:val="2"/>
    </w:pPr>
    <w:rPr>
      <w:rFonts w:ascii="Univers;Arial" w:hAnsi="Univers;Arial" w:cs="Univers;Arial"/>
      <w:b/>
      <w:sz w:val="22"/>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WW8Num5z0">
    <w:name w:val="WW8Num5z0"/>
    <w:qFormat/>
    <w:rPr>
      <w:b/>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b/>
    </w:rPr>
  </w:style>
  <w:style w:type="character" w:styleId="WW8Num15z0">
    <w:name w:val="WW8Num15z0"/>
    <w:qFormat/>
    <w:rPr/>
  </w:style>
  <w:style w:type="character" w:styleId="WW8Num16z0">
    <w:name w:val="WW8Num16z0"/>
    <w:qFormat/>
    <w:rP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008" w:leader="none"/>
      </w:tabs>
      <w:suppressAutoHyphens w:val="true"/>
      <w:spacing w:lineRule="exact" w:line="220"/>
      <w:jc w:val="both"/>
    </w:pPr>
    <w:rPr>
      <w:rFonts w:ascii="Univers;Arial" w:hAnsi="Univers;Arial" w:cs="Univers;Arial"/>
      <w:spacing w:val="-2"/>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tabs>
        <w:tab w:val="clear" w:pos="720"/>
        <w:tab w:val="center" w:pos="4680" w:leader="none"/>
      </w:tabs>
    </w:pPr>
    <w:rPr/>
  </w:style>
  <w:style w:type="paragraph" w:styleId="Level2">
    <w:name w:val="Level 2"/>
    <w:basedOn w:val="Normal"/>
    <w:qFormat/>
    <w:pPr/>
    <w:rPr/>
  </w:style>
  <w:style w:type="paragraph" w:styleId="p14">
    <w:name w:val="p14"/>
    <w:basedOn w:val="Normal"/>
    <w:qFormat/>
    <w:pPr>
      <w:tabs>
        <w:tab w:val="left" w:pos="0" w:leader="none"/>
        <w:tab w:val="left" w:pos="720" w:leader="none"/>
      </w:tabs>
      <w:spacing w:lineRule="exact" w:line="279"/>
    </w:pPr>
    <w:rPr/>
  </w:style>
  <w:style w:type="paragraph" w:styleId="p16">
    <w:name w:val="p16"/>
    <w:basedOn w:val="Normal"/>
    <w:qFormat/>
    <w:pPr>
      <w:tabs>
        <w:tab w:val="clear" w:pos="720"/>
        <w:tab w:val="left" w:pos="0" w:leader="none"/>
        <w:tab w:val="left" w:pos="739" w:leader="none"/>
      </w:tabs>
      <w:ind w:hanging="0" w:start="739" w:end="0"/>
    </w:pPr>
    <w:rPr/>
  </w:style>
  <w:style w:type="paragraph" w:styleId="Level3">
    <w:name w:val="Level 3"/>
    <w:basedOn w:val="Normal"/>
    <w:qFormat/>
    <w:pPr>
      <w:ind w:hanging="0" w:start="720" w:end="0"/>
    </w:pPr>
    <w:rPr/>
  </w:style>
  <w:style w:type="paragraph" w:styleId="p7">
    <w:name w:val="p7"/>
    <w:basedOn w:val="Normal"/>
    <w:qFormat/>
    <w:pPr>
      <w:tabs>
        <w:tab w:val="clear" w:pos="720"/>
        <w:tab w:val="left" w:pos="0" w:leader="none"/>
        <w:tab w:val="left" w:pos="600" w:leader="none"/>
      </w:tabs>
      <w:spacing w:lineRule="exact" w:line="279"/>
      <w:jc w:val="both"/>
    </w:pPr>
    <w:rPr/>
  </w:style>
  <w:style w:type="paragraph" w:styleId="p9">
    <w:name w:val="p9"/>
    <w:basedOn w:val="Normal"/>
    <w:qFormat/>
    <w:pPr>
      <w:tabs>
        <w:tab w:val="clear" w:pos="720"/>
        <w:tab w:val="left" w:pos="0" w:leader="none"/>
        <w:tab w:val="left" w:pos="739" w:leader="none"/>
      </w:tabs>
      <w:spacing w:lineRule="exact" w:line="279"/>
      <w:ind w:hanging="0" w:start="739" w:end="0"/>
      <w:jc w:val="both"/>
    </w:pPr>
    <w:rPr/>
  </w:style>
  <w:style w:type="paragraph" w:styleId="p1">
    <w:name w:val="p1"/>
    <w:basedOn w:val="Normal"/>
    <w:qFormat/>
    <w:pPr>
      <w:tabs>
        <w:tab w:val="clear" w:pos="720"/>
        <w:tab w:val="left" w:pos="0" w:leader="none"/>
        <w:tab w:val="left" w:pos="3780" w:leader="none"/>
      </w:tabs>
      <w:ind w:hanging="0" w:start="3780" w:end="0"/>
      <w:jc w:val="both"/>
    </w:pPr>
    <w:rPr/>
  </w:style>
  <w:style w:type="paragraph" w:styleId="p6">
    <w:name w:val="p6"/>
    <w:basedOn w:val="Normal"/>
    <w:qFormat/>
    <w:pPr>
      <w:tabs>
        <w:tab w:val="clear" w:pos="720"/>
        <w:tab w:val="left" w:pos="0" w:leader="none"/>
        <w:tab w:val="left" w:pos="739" w:leader="none"/>
      </w:tabs>
      <w:spacing w:lineRule="exact" w:line="279"/>
      <w:ind w:hanging="0" w:start="739" w:end="0"/>
      <w:jc w:val="both"/>
    </w:pPr>
    <w:rPr/>
  </w:style>
  <w:style w:type="paragraph" w:styleId="t8">
    <w:name w:val="t8"/>
    <w:basedOn w:val="Normal"/>
    <w:qFormat/>
    <w:pPr>
      <w:spacing w:lineRule="exact" w:line="279"/>
    </w:pPr>
    <w:rPr/>
  </w:style>
  <w:style w:type="paragraph" w:styleId="p4">
    <w:name w:val="p4"/>
    <w:basedOn w:val="Normal"/>
    <w:qFormat/>
    <w:pPr>
      <w:tabs>
        <w:tab w:val="left" w:pos="0" w:leader="none"/>
        <w:tab w:val="left" w:pos="720" w:leader="none"/>
      </w:tabs>
      <w:spacing w:lineRule="exact" w:line="279"/>
      <w:jc w:val="both"/>
    </w:pPr>
    <w:rPr/>
  </w:style>
  <w:style w:type="paragraph" w:styleId="p12">
    <w:name w:val="p12"/>
    <w:basedOn w:val="Normal"/>
    <w:qFormat/>
    <w:pPr>
      <w:tabs>
        <w:tab w:val="clear" w:pos="720"/>
        <w:tab w:val="left" w:pos="0" w:leader="none"/>
        <w:tab w:val="left" w:pos="739" w:leader="none"/>
        <w:tab w:val="left" w:pos="1459" w:leader="none"/>
      </w:tabs>
      <w:ind w:hanging="720" w:start="1459" w:end="0"/>
      <w:jc w:val="both"/>
    </w:pPr>
    <w:rPr/>
  </w:style>
  <w:style w:type="paragraph" w:styleId="p13">
    <w:name w:val="p13"/>
    <w:basedOn w:val="Normal"/>
    <w:qFormat/>
    <w:pPr>
      <w:tabs>
        <w:tab w:val="clear" w:pos="720"/>
        <w:tab w:val="left" w:pos="0" w:leader="none"/>
        <w:tab w:val="left" w:pos="739" w:leader="none"/>
      </w:tabs>
      <w:ind w:hanging="0" w:start="739" w:end="0"/>
      <w:jc w:val="both"/>
    </w:pPr>
    <w:rPr/>
  </w:style>
  <w:style w:type="paragraph" w:styleId="p15">
    <w:name w:val="p15"/>
    <w:basedOn w:val="Normal"/>
    <w:qFormat/>
    <w:pPr>
      <w:tabs>
        <w:tab w:val="clear" w:pos="720"/>
        <w:tab w:val="left" w:pos="0" w:leader="none"/>
        <w:tab w:val="left" w:pos="739" w:leader="none"/>
      </w:tabs>
      <w:ind w:hanging="0" w:start="739" w:end="0"/>
    </w:pPr>
    <w:rPr/>
  </w:style>
  <w:style w:type="paragraph" w:styleId="c2">
    <w:name w:val="c2"/>
    <w:basedOn w:val="Normal"/>
    <w:qFormat/>
    <w:pPr>
      <w:jc w:val="center"/>
    </w:pPr>
    <w:rPr/>
  </w:style>
  <w:style w:type="paragraph" w:styleId="c8">
    <w:name w:val="c8"/>
    <w:basedOn w:val="Normal"/>
    <w:qFormat/>
    <w:pPr>
      <w:jc w:val="center"/>
    </w:pPr>
    <w:rPr/>
  </w:style>
  <w:style w:type="paragraph" w:styleId="p19">
    <w:name w:val="p19"/>
    <w:basedOn w:val="Normal"/>
    <w:qFormat/>
    <w:pPr>
      <w:tabs>
        <w:tab w:val="clear" w:pos="720"/>
        <w:tab w:val="left" w:pos="0" w:leader="none"/>
        <w:tab w:val="left" w:pos="739" w:leader="none"/>
        <w:tab w:val="left" w:pos="1459" w:leader="none"/>
      </w:tabs>
      <w:spacing w:lineRule="exact" w:line="279"/>
      <w:ind w:hanging="720" w:start="1459" w:end="0"/>
    </w:pPr>
    <w:rPr/>
  </w:style>
  <w:style w:type="paragraph" w:styleId="p18">
    <w:name w:val="p18"/>
    <w:basedOn w:val="Normal"/>
    <w:qFormat/>
    <w:pPr>
      <w:tabs>
        <w:tab w:val="left" w:pos="0" w:leader="none"/>
        <w:tab w:val="left" w:pos="720" w:leader="none"/>
      </w:tabs>
    </w:pPr>
    <w:rPr/>
  </w:style>
  <w:style w:type="paragraph" w:styleId="t22">
    <w:name w:val="t22"/>
    <w:basedOn w:val="Normal"/>
    <w:qFormat/>
    <w:pPr>
      <w:spacing w:lineRule="exact" w:line="279"/>
    </w:pPr>
    <w:rPr/>
  </w:style>
  <w:style w:type="paragraph" w:styleId="Quick1">
    <w:name w:val="Quick 1."/>
    <w:basedOn w:val="Normal"/>
    <w:qFormat/>
    <w:pPr>
      <w:ind w:hanging="721" w:start="1442"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jc w:val="both"/>
    </w:pPr>
    <w:rPr>
      <w:rFonts w:ascii="Times New Roman" w:hAnsi="Times New Roman" w:cs="Times New Roman"/>
    </w:rPr>
  </w:style>
  <w:style w:type="paragraph" w:styleId="WW-BodyText2">
    <w:name w:val="WW-Body Text 2"/>
    <w:basedOn w:val="Normal"/>
    <w:qFormat/>
    <w:pPr>
      <w:widowControl/>
      <w:tabs>
        <w:tab w:val="clear" w:pos="720"/>
        <w:tab w:val="left" w:pos="0" w:leader="none"/>
        <w:tab w:val="left" w:pos="739" w:leader="none"/>
        <w:tab w:val="left" w:pos="3979" w:leader="none"/>
      </w:tabs>
      <w:spacing w:lineRule="exact" w:line="279"/>
      <w:ind w:hanging="739" w:start="739" w:end="0"/>
      <w:jc w:val="both"/>
    </w:pPr>
    <w:rPr>
      <w:rFonts w:ascii="Univers;Arial" w:hAnsi="Univers;Arial" w:cs="Univers;Arial"/>
      <w:sz w:val="22"/>
    </w:rPr>
  </w:style>
  <w:style w:type="paragraph" w:styleId="BodyText3">
    <w:name w:val="Body Text 3"/>
    <w:basedOn w:val="Normal"/>
    <w:qFormat/>
    <w:pPr>
      <w:tabs>
        <w:tab w:val="clear" w:pos="720"/>
        <w:tab w:val="left" w:pos="1008" w:leader="none"/>
        <w:tab w:val="left" w:pos="9900" w:leader="none"/>
      </w:tabs>
      <w:suppressAutoHyphens w:val="true"/>
      <w:spacing w:lineRule="exact" w:line="220"/>
      <w:jc w:val="both"/>
    </w:pPr>
    <w:rPr>
      <w:rFonts w:ascii="Arial" w:hAnsi="Arial" w:cs="Arial"/>
      <w:spacing w:val="-2"/>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2001-06-25T18:37:00Z</dcterms:created>
  <dc:creator>HANOVER USER</dc:creator>
  <dc:description/>
  <dc:language>en-CA</dc:language>
  <cp:lastModifiedBy>Jim Gill</cp:lastModifiedBy>
  <cp:lastPrinted>1998-10-29T18:08:00Z</cp:lastPrinted>
  <dcterms:modified xsi:type="dcterms:W3CDTF">2001-06-26T11:43:00Z</dcterms:modified>
  <cp:revision>6</cp:revision>
  <dc:subject/>
  <dc:title>	C02 TREATMENT AGREEMENT</dc:title>
</cp:coreProperties>
</file>