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TRANSACTION AGREEMENT "B"</w:t>
      </w:r>
    </w:p>
    <w:p>
      <w:pPr>
        <w:pStyle w:val="Normal"/>
        <w:jc w:val="center"/>
        <w:rPr>
          <w:rFonts w:ascii="Arial Narrow" w:hAnsi="Arial Narrow" w:cs="Arial Narrow"/>
          <w:b/>
          <w:sz w:val="18"/>
          <w:u w:val="single"/>
        </w:rPr>
      </w:pPr>
      <w:r>
        <w:rPr>
          <w:rFonts w:cs="Arial Narrow" w:ascii="Arial Narrow" w:hAnsi="Arial Narrow"/>
          <w:b/>
          <w:sz w:val="18"/>
        </w:rPr>
        <w:t>(Bloomfield)</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del w:id="0" w:author="gnemec" w:date="1999-06-28T16:56:00Z">
        <w:r>
          <w:rPr>
            <w:rFonts w:cs="Arial Narrow" w:ascii="Arial Narrow" w:hAnsi="Arial Narrow"/>
            <w:sz w:val="18"/>
          </w:rPr>
          <w:delText>MAXDQ (if applicable):</w:delText>
          <w:tab/>
          <w:tab/>
          <w:delText xml:space="preserve">   </w:delText>
          <w:tab/>
        </w:r>
      </w:del>
      <w:del w:id="1" w:author="gnemec" w:date="1999-06-28T16:56:00Z">
        <w:r>
          <w:rPr>
            <w:rFonts w:cs="Arial Narrow" w:ascii="Arial Narrow" w:hAnsi="Arial Narrow"/>
            <w:sz w:val="18"/>
            <w:u w:val="single"/>
          </w:rPr>
          <w:delText>5,000 MMBtu           ____________________</w:delText>
        </w:r>
      </w:del>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ins w:id="2" w:author="gnemec" w:date="1999-06-28T16:56:00Z">
        <w:r>
          <w:rPr>
            <w:rFonts w:cs="Arial Narrow" w:ascii="Arial Narrow" w:hAnsi="Arial Narrow"/>
            <w:sz w:val="18"/>
          </w:rPr>
          <w:t>DAILY CONTRACT QUANTITY (DCQ):</w:t>
          <w:tab/>
          <w:tab/>
          <w:t xml:space="preserve">   </w:t>
        </w:r>
      </w:ins>
      <w:ins w:id="3" w:author="gnemec" w:date="1999-06-28T16:56:00Z">
        <w:r>
          <w:rPr>
            <w:rFonts w:cs="Arial Narrow" w:ascii="Arial Narrow" w:hAnsi="Arial Narrow"/>
            <w:sz w:val="18"/>
            <w:u w:val="single"/>
          </w:rPr>
          <w:t>See Note 1 below______________________</w:t>
        </w:r>
      </w:ins>
    </w:p>
    <w:p>
      <w:pPr>
        <w:pStyle w:val="Normal"/>
        <w:tabs>
          <w:tab w:val="clear" w:pos="720"/>
          <w:tab w:val="left" w:pos="8640" w:leader="none"/>
        </w:tabs>
        <w:ind w:hanging="5580" w:start="5580" w:end="0"/>
        <w:jc w:val="both"/>
        <w:rPr/>
      </w:pPr>
      <w:r>
        <w:rPr>
          <w:rFonts w:cs="Arial Narrow" w:ascii="Arial Narrow" w:hAnsi="Arial Narrow"/>
          <w:sz w:val="18"/>
        </w:rPr>
        <w:t>MINDQ</w:t>
      </w:r>
      <w:del w:id="4" w:author="gnemec" w:date="1999-06-28T16:56:00Z">
        <w:r>
          <w:rPr>
            <w:rFonts w:cs="Arial Narrow" w:ascii="Arial Narrow" w:hAnsi="Arial Narrow"/>
            <w:sz w:val="18"/>
          </w:rPr>
          <w:delText xml:space="preserve"> (if applicable)</w:delText>
        </w:r>
      </w:del>
      <w:r>
        <w:rPr>
          <w:rFonts w:cs="Arial Narrow" w:ascii="Arial Narrow" w:hAnsi="Arial Narrow"/>
          <w:sz w:val="18"/>
        </w:rPr>
        <w:t>:</w:t>
        <w:tab/>
      </w:r>
      <w:r>
        <w:rPr>
          <w:rFonts w:cs="Arial Narrow" w:ascii="Arial Narrow" w:hAnsi="Arial Narrow"/>
          <w:sz w:val="18"/>
          <w:u w:val="single"/>
        </w:rPr>
        <w:t xml:space="preserve">See Note 1 below______________________         </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 xml:space="preserve">June </w:t>
      </w:r>
      <w:ins w:id="5" w:author="gnemec" w:date="1999-06-28T16:56:00Z">
        <w:r>
          <w:rPr>
            <w:rFonts w:cs="Arial Narrow" w:ascii="Arial Narrow" w:hAnsi="Arial Narrow"/>
            <w:sz w:val="18"/>
            <w:u w:val="single"/>
          </w:rPr>
          <w:t>30</w:t>
        </w:r>
      </w:ins>
      <w:r>
        <w:rPr>
          <w:rFonts w:cs="Arial Narrow" w:ascii="Arial Narrow" w:hAnsi="Arial Narrow"/>
          <w:sz w:val="18"/>
          <w:u w:val="single"/>
        </w:rPr>
        <w:t>, 1999 through December 31, 2006__</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xml:space="preserve">:  The MINDQ </w:t>
      </w:r>
      <w:ins w:id="6" w:author="gnemec" w:date="1999-06-28T16:56:00Z">
        <w:r>
          <w:rPr>
            <w:sz w:val="22"/>
          </w:rPr>
          <w:t xml:space="preserve">and the DCQ each </w:t>
        </w:r>
      </w:ins>
      <w:r>
        <w:rPr>
          <w:sz w:val="22"/>
        </w:rPr>
        <w:t>shall equal the total Gas received by Seller as the HP-hour Charge under the terms of that certain Compression Services Agreement (Bloomfield Compressor Station) between Seller and Transwestern Pipeline Company dated March 31, 1999, as the same has been amended.</w:t>
      </w:r>
    </w:p>
    <w:p>
      <w:pPr>
        <w:pStyle w:val="BodyText"/>
        <w:rPr>
          <w:sz w:val="22"/>
        </w:rPr>
      </w:pPr>
      <w:r>
        <w:rPr>
          <w:sz w:val="22"/>
        </w:rPr>
      </w:r>
    </w:p>
    <w:p>
      <w:pPr>
        <w:pStyle w:val="BodyText"/>
        <w:rPr/>
      </w:pPr>
      <w:r>
        <w:rPr>
          <w:sz w:val="22"/>
          <w:u w:val="single"/>
        </w:rPr>
        <w:t>Note 2</w:t>
      </w:r>
      <w:r>
        <w:rPr>
          <w:sz w:val="22"/>
        </w:rPr>
        <w:t>:  The Contract Price under this Transaction Agreement "B" (Bloomfield)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pPr>
      <w:r>
        <w:rPr>
          <w:sz w:val="22"/>
        </w:rPr>
        <w:tab/>
        <w:t xml:space="preserve">June </w:t>
      </w:r>
      <w:del w:id="7" w:author="gnemec" w:date="1999-06-28T16:56:00Z">
        <w:r>
          <w:rPr>
            <w:sz w:val="22"/>
          </w:rPr>
          <w:delText>___,</w:delText>
        </w:r>
      </w:del>
      <w:ins w:id="8" w:author="gnemec" w:date="1999-06-28T16:56:00Z">
        <w:r>
          <w:rPr>
            <w:sz w:val="22"/>
          </w:rPr>
          <w:t>30,</w:t>
        </w:r>
      </w:ins>
      <w:r>
        <w:rPr>
          <w:sz w:val="22"/>
        </w:rPr>
        <w:t xml:space="preserve"> 1999 thru </w:t>
      </w:r>
      <w:del w:id="9" w:author="gnemec" w:date="1999-06-28T16:56:00Z">
        <w:r>
          <w:rPr>
            <w:sz w:val="22"/>
          </w:rPr>
          <w:delText>December</w:delText>
        </w:r>
      </w:del>
      <w:ins w:id="10" w:author="gnemec" w:date="1999-06-28T16:56:00Z">
        <w:r>
          <w:rPr>
            <w:sz w:val="22"/>
          </w:rPr>
          <w:t>October</w:t>
        </w:r>
      </w:ins>
      <w:r>
        <w:rPr>
          <w:sz w:val="22"/>
        </w:rPr>
        <w:t xml:space="preserve"> 31, 2006</w:t>
        <w:tab/>
        <w:tab/>
        <w:tab/>
        <w:t>1.0929</w:t>
      </w:r>
    </w:p>
    <w:p>
      <w:pPr>
        <w:pStyle w:val="BodyText"/>
        <w:rPr/>
      </w:pPr>
      <w:r>
        <w:rPr>
          <w:sz w:val="22"/>
        </w:rPr>
        <w:tab/>
      </w:r>
      <w:del w:id="11" w:author="gnemec" w:date="1999-06-28T16:56:00Z">
        <w:r>
          <w:rPr>
            <w:sz w:val="22"/>
          </w:rPr>
          <w:delText>January 1, 2007 thru January 31, 2007</w:delText>
          <w:tab/>
        </w:r>
      </w:del>
      <w:ins w:id="12" w:author="gnemec" w:date="1999-06-28T16:56:00Z">
        <w:r>
          <w:rPr>
            <w:sz w:val="22"/>
          </w:rPr>
          <w:t>November 1, 2007 thru December 31, 2007</w:t>
        </w:r>
      </w:ins>
      <w:r>
        <w:rPr>
          <w:sz w:val="22"/>
        </w:rPr>
        <w:tab/>
        <w:tab/>
        <w:t>0.1000</w:t>
      </w:r>
    </w:p>
    <w:p>
      <w:pPr>
        <w:pStyle w:val="BodyText"/>
        <w:rPr>
          <w:sz w:val="22"/>
        </w:rPr>
      </w:pPr>
      <w:r>
        <w:rPr>
          <w:sz w:val="22"/>
        </w:rPr>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snapToGrid w:val="false"/>
              <w:ind w:hanging="0" w:end="0"/>
              <w:rPr>
                <w:rFonts w:ascii="Arial Narrow" w:hAnsi="Arial Narrow" w:cs="Arial Narrow"/>
                <w:b/>
                <w:sz w:val="18"/>
              </w:rPr>
            </w:pPr>
            <w:r>
              <w:rPr>
                <w:rFonts w:cs="Arial Narrow" w:ascii="Arial Narrow" w:hAnsi="Arial Narrow"/>
                <w:b/>
                <w:sz w:val="18"/>
              </w:rPr>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headerReference w:type="default" r:id="rId2"/>
      <w:type w:val="nextPage"/>
      <w:pgSz w:w="12240" w:h="15840"/>
      <w:pgMar w:left="720" w:right="720" w:gutter="0" w:header="720" w:top="776"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REDLINE VERSION 6/28/99</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1999-06-28T19:27:00Z</dcterms:created>
  <dc:creator>gnemec</dc:creator>
  <dc:description/>
  <dc:language>en-CA</dc:language>
  <cp:lastModifiedBy>gnemec</cp:lastModifiedBy>
  <cp:lastPrinted>1999-06-28T16:16:00Z</cp:lastPrinted>
  <dcterms:modified xsi:type="dcterms:W3CDTF">1999-06-28T19:27:00Z</dcterms:modified>
  <cp:revision>3</cp:revision>
  <dc:subject/>
  <dc:title>ENFOLIO MASTER FIRM PURCHASE AGREEMENT</dc:title>
</cp:coreProperties>
</file>