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(Bisti)</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del w:id="0" w:author="gnemec" w:date="1999-06-28T16:53:00Z">
        <w:r>
          <w:rPr>
            <w:rFonts w:cs="Arial Narrow" w:ascii="Arial Narrow" w:hAnsi="Arial Narrow"/>
            <w:sz w:val="18"/>
          </w:rPr>
          <w:delText>MAXDQ (if applicable):</w:delText>
          <w:tab/>
          <w:tab/>
          <w:delText xml:space="preserve">   </w:delText>
          <w:tab/>
        </w:r>
      </w:del>
      <w:del w:id="1" w:author="gnemec" w:date="1999-06-28T16:53:00Z">
        <w:r>
          <w:rPr>
            <w:rFonts w:cs="Arial Narrow" w:ascii="Arial Narrow" w:hAnsi="Arial Narrow"/>
            <w:sz w:val="18"/>
            <w:u w:val="single"/>
          </w:rPr>
          <w:delText>5,000 MMBtu______________________</w:delText>
        </w:r>
      </w:del>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ins w:id="2" w:author="gnemec" w:date="1999-06-28T16:53:00Z">
        <w:r>
          <w:rPr>
            <w:rFonts w:cs="Arial Narrow" w:ascii="Arial Narrow" w:hAnsi="Arial Narrow"/>
            <w:sz w:val="18"/>
          </w:rPr>
          <w:t>DAILY CONTRACT QUANTITY (DCQ):</w:t>
          <w:tab/>
          <w:tab/>
          <w:t xml:space="preserve">   </w:t>
        </w:r>
      </w:ins>
      <w:ins w:id="3" w:author="gnemec" w:date="1999-06-28T16:53:00Z">
        <w:r>
          <w:rPr>
            <w:rFonts w:cs="Arial Narrow" w:ascii="Arial Narrow" w:hAnsi="Arial Narrow"/>
            <w:sz w:val="18"/>
            <w:u w:val="single"/>
          </w:rPr>
          <w:t>See Note 1 below______________________</w:t>
        </w:r>
      </w:ins>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 xml:space="preserve">June </w:t>
      </w:r>
      <w:del w:id="4" w:author="gnemec" w:date="1999-06-28T16:53:00Z">
        <w:r>
          <w:rPr>
            <w:rFonts w:cs="Arial Narrow" w:ascii="Arial Narrow" w:hAnsi="Arial Narrow"/>
            <w:sz w:val="18"/>
            <w:u w:val="single"/>
          </w:rPr>
          <w:delText>__,</w:delText>
        </w:r>
      </w:del>
      <w:ins w:id="5" w:author="gnemec" w:date="1999-06-28T16:53:00Z">
        <w:r>
          <w:rPr>
            <w:rFonts w:cs="Arial Narrow" w:ascii="Arial Narrow" w:hAnsi="Arial Narrow"/>
            <w:sz w:val="18"/>
            <w:u w:val="single"/>
          </w:rPr>
          <w:t>30,</w:t>
        </w:r>
      </w:ins>
      <w:r>
        <w:rPr>
          <w:rFonts w:cs="Arial Narrow" w:ascii="Arial Narrow" w:hAnsi="Arial Narrow"/>
          <w:sz w:val="18"/>
          <w:u w:val="single"/>
        </w:rPr>
        <w:t xml:space="preserve"> 1999 through December 31, 2006__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Compression Services Charge under the terms of that certain Compression Services Agreement (Bisti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30,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pPr>
      <w:r>
        <w:rPr>
          <w:sz w:val="22"/>
        </w:rPr>
        <w:tab/>
        <w:t xml:space="preserve">January 1, 2006 thru </w:t>
      </w:r>
      <w:del w:id="6" w:author="gnemec" w:date="1999-06-28T16:53:00Z">
        <w:r>
          <w:rPr>
            <w:sz w:val="22"/>
          </w:rPr>
          <w:delText>December</w:delText>
        </w:r>
      </w:del>
      <w:ins w:id="7" w:author="gnemec" w:date="1999-06-28T16:53:00Z">
        <w:r>
          <w:rPr>
            <w:sz w:val="22"/>
          </w:rPr>
          <w:t>October</w:t>
        </w:r>
      </w:ins>
      <w:r>
        <w:rPr>
          <w:sz w:val="22"/>
        </w:rPr>
        <w:t xml:space="preserve"> 31, 2006</w:t>
        <w:tab/>
        <w:tab/>
        <w:tab/>
        <w:t>1.1684</w:t>
      </w:r>
    </w:p>
    <w:p>
      <w:pPr>
        <w:pStyle w:val="BodyText"/>
        <w:rPr/>
      </w:pPr>
      <w:r>
        <w:rPr>
          <w:sz w:val="22"/>
        </w:rPr>
        <w:tab/>
      </w:r>
      <w:del w:id="8" w:author="gnemec" w:date="1999-06-28T16:53:00Z">
        <w:r>
          <w:rPr>
            <w:sz w:val="22"/>
          </w:rPr>
          <w:delText>January 1, 2007 thru January 31, 2007</w:delText>
          <w:tab/>
        </w:r>
      </w:del>
      <w:ins w:id="9" w:author="gnemec" w:date="1999-06-28T16:53:00Z">
        <w:r>
          <w:rPr>
            <w:sz w:val="22"/>
          </w:rPr>
          <w:t>November 1, 2006 thru December 31, 2006</w:t>
        </w:r>
      </w:ins>
      <w:r>
        <w:rPr>
          <w:sz w:val="22"/>
        </w:rPr>
        <w:tab/>
        <w:tab/>
        <w:t>0.1000</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w:t>
      </w:r>
      <w:del w:id="10" w:author="gnemec" w:date="1999-06-28T16:53:00Z">
        <w:r>
          <w:rPr>
            <w:sz w:val="22"/>
          </w:rPr>
          <w:delText>___,</w:delText>
        </w:r>
      </w:del>
      <w:ins w:id="11" w:author="gnemec" w:date="1999-06-28T16:53:00Z">
        <w:r>
          <w:rPr>
            <w:sz w:val="22"/>
          </w:rPr>
          <w:t>30,</w:t>
        </w:r>
      </w:ins>
      <w:r>
        <w:rPr>
          <w:sz w:val="22"/>
        </w:rPr>
        <w:t xml:space="preserve"> 1999, a one time payment of </w:t>
      </w:r>
      <w:del w:id="12" w:author="gnemec" w:date="1999-06-28T16:53:00Z">
        <w:r>
          <w:rPr>
            <w:sz w:val="22"/>
          </w:rPr>
          <w:delText>$9,873,533</w:delText>
        </w:r>
      </w:del>
      <w:ins w:id="13" w:author="gnemec" w:date="1999-06-28T16:53:00Z">
        <w:r>
          <w:rPr>
            <w:sz w:val="22"/>
          </w:rPr>
          <w:t>$10,305,632</w:t>
        </w:r>
      </w:ins>
      <w:r>
        <w:rPr>
          <w:sz w:val="22"/>
        </w:rPr>
        <w:t xml:space="preserve">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headerReference w:type="default" r:id="rId2"/>
      <w:type w:val="nextPage"/>
      <w:pgSz w:w="12240" w:h="15840"/>
      <w:pgMar w:left="720" w:right="720" w:gutter="0" w:header="720" w:top="776"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110" w:leader="none"/>
      </w:tabs>
      <w:jc w:val="center"/>
      <w:rPr>
        <w:b/>
      </w:rPr>
    </w:pPr>
    <w:r>
      <w:rPr>
        <w:b/>
      </w:rPr>
      <w:tab/>
      <w:tab/>
      <w:t>REDLINE VERSION 6/28/9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1999-06-28T19:24:00Z</dcterms:created>
  <dc:creator>gnemec</dc:creator>
  <dc:description/>
  <dc:language>en-CA</dc:language>
  <cp:lastModifiedBy>gnemec</cp:lastModifiedBy>
  <cp:lastPrinted>1999-06-28T16:55:00Z</cp:lastPrinted>
  <dcterms:modified xsi:type="dcterms:W3CDTF">1999-06-28T19:31:00Z</dcterms:modified>
  <cp:revision>5</cp:revision>
  <dc:subject/>
  <dc:title>ENFOLIO MASTER FIRM PURCHASE AGREEMENT</dc:title>
</cp:coreProperties>
</file>