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pPr>
      <w:r>
        <w:rPr/>
        <w:t>(Compressor Station – Station 13)</w:t>
      </w:r>
    </w:p>
    <w:p>
      <w:pPr>
        <w:pStyle w:val="Header"/>
        <w:widowControl/>
        <w:tabs>
          <w:tab w:val="clear" w:pos="4320"/>
          <w:tab w:val="clear" w:pos="8640"/>
        </w:tabs>
        <w:rPr/>
      </w:pPr>
      <w:r>
        <w:rPr/>
      </w:r>
    </w:p>
    <w:p>
      <w:pPr>
        <w:pStyle w:val="Normal"/>
        <w:widowControl/>
        <w:rPr/>
      </w:pPr>
      <w:r>
        <w:rPr/>
        <w:tab/>
        <w:t xml:space="preserve">WHEREAS, </w:t>
      </w:r>
      <w:r>
        <w:rPr>
          <w:b/>
        </w:rPr>
        <w:t>Florida Gas Transmission Company</w:t>
      </w:r>
      <w:r>
        <w:rPr/>
        <w:t xml:space="preserve"> (“</w:t>
      </w:r>
      <w:r>
        <w:rPr>
          <w:u w:val="single"/>
        </w:rPr>
        <w:t>Customer</w:t>
      </w:r>
      <w:r>
        <w:rPr/>
        <w:t xml:space="preserve">”) and </w:t>
      </w:r>
      <w:r>
        <w:rPr>
          <w:b/>
        </w:rPr>
        <w:t>Enron Compression Services Company</w:t>
      </w:r>
      <w:r>
        <w:rPr/>
        <w:t xml:space="preserve"> (“</w:t>
      </w:r>
      <w:r>
        <w:rPr>
          <w:u w:val="single"/>
        </w:rPr>
        <w:t>ECS</w:t>
      </w:r>
      <w:r>
        <w:rPr/>
        <w:t>”) have entered into that certain Compression Services Agreement (Compressor Station – Station 13) (the “</w:t>
      </w:r>
      <w:r>
        <w:rPr>
          <w:u w:val="single"/>
        </w:rPr>
        <w:t>Agreement</w:t>
      </w:r>
      <w:r>
        <w:rPr/>
        <w:t>”) dated March 20, 2000, governing ECS' provision of compression services at Customer's Station 13 Compressor Station; and</w:t>
      </w:r>
    </w:p>
    <w:p>
      <w:pPr>
        <w:pStyle w:val="Normal"/>
        <w:widowControl/>
        <w:rPr/>
      </w:pPr>
      <w:r>
        <w:rPr/>
      </w:r>
    </w:p>
    <w:p>
      <w:pPr>
        <w:pStyle w:val="Normal"/>
        <w:widowControl/>
        <w:rPr/>
      </w:pPr>
      <w:r>
        <w:rPr/>
        <w:tab/>
        <w:t>WHEREAS, Customer and ECS desire to enter into this Amendment to the Agreement (this “</w:t>
      </w:r>
      <w:r>
        <w:rPr>
          <w:u w:val="single"/>
        </w:rPr>
        <w:t>Amendment</w:t>
      </w:r>
      <w:r>
        <w:rPr/>
        <w:t>”) effective as of June ___, 2000 (the “</w:t>
      </w:r>
      <w:r>
        <w:rPr>
          <w:u w:val="single"/>
        </w:rPr>
        <w:t>Effective Date</w:t>
      </w:r>
      <w:r>
        <w:rPr/>
        <w:t>”).</w:t>
      </w:r>
    </w:p>
    <w:p>
      <w:pPr>
        <w:pStyle w:val="Normal"/>
        <w:widowControl/>
        <w:rPr/>
      </w:pPr>
      <w:r>
        <w:rPr/>
      </w:r>
    </w:p>
    <w:p>
      <w:pPr>
        <w:pStyle w:val="Normal"/>
        <w:widowControl/>
        <w:rPr/>
      </w:pPr>
      <w:r>
        <w:rPr/>
        <w:tab/>
        <w:t>NOW, THEREFORE, Customer and ECS, in consideration of the mutual benefits to be derived hereunder, as of the Effective Date do hereby agree as follows:</w:t>
      </w:r>
    </w:p>
    <w:p>
      <w:pPr>
        <w:pStyle w:val="Normal"/>
        <w:widowControl/>
        <w:rPr/>
      </w:pPr>
      <w:r>
        <w:rPr/>
      </w:r>
    </w:p>
    <w:p>
      <w:pPr>
        <w:pStyle w:val="Normal"/>
        <w:widowControl/>
        <w:rPr/>
      </w:pPr>
      <w:r>
        <w:rPr/>
        <w:t>1.</w:t>
        <w:tab/>
        <w:t>Section 3.7 “</w:t>
      </w:r>
      <w:r>
        <w:rPr>
          <w:u w:val="single"/>
        </w:rPr>
        <w:t>Adjustment of Charges</w:t>
      </w:r>
      <w:r>
        <w:rPr/>
        <w:t>”, of the Agreement is hereby amended and restated by deleting it, in its entirety, and replacing it with the following:</w:t>
      </w:r>
    </w:p>
    <w:p>
      <w:pPr>
        <w:pStyle w:val="Normal"/>
        <w:tabs>
          <w:tab w:val="clear" w:pos="720"/>
          <w:tab w:val="left" w:pos="630" w:leader="none"/>
        </w:tabs>
        <w:ind w:firstLine="630" w:end="0"/>
        <w:rPr/>
      </w:pPr>
      <w:r>
        <w:rPr/>
      </w:r>
    </w:p>
    <w:p>
      <w:pPr>
        <w:pStyle w:val="Normal"/>
        <w:tabs>
          <w:tab w:val="clear" w:pos="720"/>
          <w:tab w:val="left" w:pos="630" w:leader="none"/>
        </w:tabs>
        <w:ind w:start="630" w:end="0"/>
        <w:rPr/>
      </w:pPr>
      <w:r>
        <w:rPr/>
        <w:tab/>
        <w:tab/>
        <w:t>“3.7</w:t>
        <w:tab/>
      </w:r>
      <w:r>
        <w:rPr>
          <w:u w:val="single"/>
        </w:rPr>
        <w:t>Adjustment of Charges</w:t>
      </w:r>
      <w:r>
        <w:rPr/>
        <w:t>.  The price for HP-hour compensation is set forth in Section 3.2 and 3.3 hereof.  However, under the circumstances enumerated herein, FGT shall have the following two pricing options:</w:t>
      </w:r>
    </w:p>
    <w:p>
      <w:pPr>
        <w:pStyle w:val="Normal"/>
        <w:tabs>
          <w:tab w:val="left" w:pos="720" w:leader="none"/>
        </w:tabs>
        <w:ind w:firstLine="720" w:end="0"/>
        <w:rPr>
          <w:u w:val="single"/>
        </w:rPr>
      </w:pPr>
      <w:r>
        <w:rPr>
          <w:u w:val="single"/>
        </w:rPr>
      </w:r>
    </w:p>
    <w:p>
      <w:pPr>
        <w:pStyle w:val="Normal"/>
        <w:tabs>
          <w:tab w:val="left" w:pos="720" w:leader="none"/>
        </w:tabs>
        <w:ind w:start="1440" w:end="0"/>
        <w:rPr/>
      </w:pPr>
      <w:r>
        <w:rPr/>
        <w:tab/>
        <w:t>(a)</w:t>
        <w:tab/>
        <w:t xml:space="preserve">Before December 1, 2000, FGT </w:t>
      </w:r>
      <w:del w:id="0" w:author="sholtzm" w:date="2000-06-08T16:58:00Z">
        <w:r>
          <w:rPr/>
          <w:delText>can</w:delText>
        </w:r>
      </w:del>
      <w:ins w:id="1" w:author="sholtzm" w:date="2000-06-08T16:58:00Z">
        <w:r>
          <w:rPr/>
          <w:t>may</w:t>
        </w:r>
      </w:ins>
      <w:r>
        <w:rPr/>
        <w:t xml:space="preserve"> exercise its right to </w:t>
      </w:r>
      <w:del w:id="2" w:author="sholtzm" w:date="2000-06-08T16:58:00Z">
        <w:r>
          <w:rPr/>
          <w:delText>fix</w:delText>
        </w:r>
      </w:del>
      <w:ins w:id="3" w:author="sholtzm" w:date="2000-06-08T16:58:00Z">
        <w:r>
          <w:rPr/>
          <w:t>lock in</w:t>
        </w:r>
      </w:ins>
      <w:r>
        <w:rPr/>
        <w:t xml:space="preserve"> the Annual Charge </w:t>
      </w:r>
      <w:del w:id="4" w:author="sholtzm" w:date="2000-06-08T16:58:00Z">
        <w:r>
          <w:rPr/>
          <w:delText>or</w:delText>
        </w:r>
      </w:del>
      <w:ins w:id="5" w:author="sholtzm" w:date="2000-06-08T16:58:00Z">
        <w:r>
          <w:rPr/>
          <w:t>and</w:t>
        </w:r>
      </w:ins>
      <w:r>
        <w:rPr/>
        <w:t xml:space="preserve"> the HP-hour Charge as quoted in Section 3.2 and 3.3 respectively (by giving ECS written notice of its intent to do so).  If FGT gives ECS such written notice, all costs relating to ECS’s unwinding of its natural gas position (whether physical or financial) plus all other costs as set forth in Section 6.2 of this Agreement, shall be borne by FGT in the event FGT shall fail to obtain FERC approval (acceptable to FGT) of the Phase V Expansion</w:t>
      </w:r>
      <w:del w:id="6" w:author="sholtzm" w:date="2000-06-08T16:58:00Z">
        <w:r>
          <w:rPr/>
          <w:delText xml:space="preserve"> at a later date</w:delText>
        </w:r>
      </w:del>
      <w:r>
        <w:rPr/>
        <w:t>.</w:t>
      </w:r>
    </w:p>
    <w:p>
      <w:pPr>
        <w:pStyle w:val="Normal"/>
        <w:tabs>
          <w:tab w:val="left" w:pos="720" w:leader="none"/>
        </w:tabs>
        <w:ind w:start="1440" w:end="0"/>
        <w:rPr/>
      </w:pPr>
      <w:r>
        <w:rPr/>
      </w:r>
    </w:p>
    <w:p>
      <w:pPr>
        <w:pStyle w:val="Normal"/>
        <w:tabs>
          <w:tab w:val="left" w:pos="720" w:leader="none"/>
        </w:tabs>
        <w:ind w:start="1440" w:end="0"/>
        <w:rPr>
          <w:ins w:id="16" w:author="sholtzm" w:date="2000-06-08T16:58:00Z"/>
        </w:rPr>
      </w:pPr>
      <w:r>
        <w:rPr/>
        <w:tab/>
        <w:t>(b)</w:t>
        <w:tab/>
        <w:t xml:space="preserve">If FGT does not </w:t>
      </w:r>
      <w:del w:id="7" w:author="sholtzm" w:date="2000-06-08T16:58:00Z">
        <w:r>
          <w:rPr/>
          <w:delText>select (a) above,</w:delText>
        </w:r>
      </w:del>
      <w:ins w:id="8" w:author="sholtzm" w:date="2000-06-08T16:58:00Z">
        <w:r>
          <w:rPr/>
          <w:t>lock in the Annual Charge and the HP-hour Charge as detailed in (a) above</w:t>
        </w:r>
      </w:ins>
      <w:r>
        <w:rPr/>
        <w:t xml:space="preserve"> prior to December 1, 2000, then the Annual Charge and the HP-hour Charge set forth in Section 3.2 and 3.3 respectively hereof may be adjusted by ECS to reflect changes </w:t>
      </w:r>
      <w:del w:id="9" w:author="sholtzm" w:date="2000-06-08T16:58:00Z">
        <w:r>
          <w:rPr/>
          <w:delText>from time to time (and at the applicable time) in market conditions.  The date for determining</w:delText>
        </w:r>
      </w:del>
      <w:ins w:id="10" w:author="sholtzm" w:date="2000-06-08T16:58:00Z">
        <w:r>
          <w:rPr/>
          <w:t>in the market price for natural gas</w:t>
        </w:r>
      </w:ins>
      <w:r>
        <w:rPr/>
        <w:t xml:space="preserve"> </w:t>
      </w:r>
      <w:del w:id="11" w:author="sholtzm" w:date="2000-06-08T16:58:00Z">
        <w:r>
          <w:rPr/>
          <w:delText>the adjusted HP-hour Chargeshall be the date FGT notifies ECS in writing of its decision</w:delText>
        </w:r>
      </w:del>
      <w:ins w:id="12" w:author="sholtzm" w:date="2000-06-08T16:58:00Z">
        <w:r>
          <w:rPr/>
          <w:t>forwards and utility charges.  Prior to FGT's election</w:t>
        </w:r>
      </w:ins>
      <w:r>
        <w:rPr/>
        <w:t xml:space="preserve"> to lock in the Annual Charge and the HP-hour Charge, </w:t>
      </w:r>
      <w:ins w:id="13" w:author="sholtzm" w:date="2000-06-08T16:58:00Z">
        <w:r>
          <w:rPr/>
          <w:t xml:space="preserve">ESC, upon request by FGT, shall provide FGT with its adjusted Annual Charge and HP-hour Charge.  In the event, either or both Charges has increased and FGT determines the adjusted Annual Charge </w:t>
        </w:r>
      </w:ins>
      <w:del w:id="14" w:author="sholtzm" w:date="2000-06-08T16:58:00Z">
        <w:r>
          <w:rPr/>
          <w:delText xml:space="preserve">regardless of whether FGT obtains FERC approval; provided that </w:delText>
        </w:r>
      </w:del>
      <w:ins w:id="15" w:author="sholtzm" w:date="2000-06-08T16:58:00Z">
        <w:r>
          <w:rPr/>
          <w:t>and/or HP-hour Charge to be unacceptable, then FGT and ESC shall have thirty (30) days to reach agreement on the locked-in Annual Charge and HP-hour Charge.  In the event the parties shall not reach such agreement, FGT shall have the right to terminate this Agreement without further liability to ESC.</w:t>
        </w:r>
      </w:ins>
    </w:p>
    <w:p>
      <w:pPr>
        <w:pStyle w:val="Normal"/>
        <w:tabs>
          <w:tab w:val="left" w:pos="720" w:leader="none"/>
        </w:tabs>
        <w:ind w:start="1440" w:end="0"/>
        <w:rPr>
          <w:ins w:id="18" w:author="sholtzm" w:date="2000-06-08T16:58:00Z"/>
        </w:rPr>
      </w:pPr>
      <w:ins w:id="17" w:author="sholtzm" w:date="2000-06-08T16:58:00Z">
        <w:r>
          <w:rPr/>
        </w:r>
      </w:ins>
    </w:p>
    <w:p>
      <w:pPr>
        <w:pStyle w:val="Normal"/>
        <w:tabs>
          <w:tab w:val="left" w:pos="720" w:leader="none"/>
        </w:tabs>
        <w:ind w:start="1440" w:end="0"/>
        <w:rPr/>
      </w:pPr>
      <w:ins w:id="19" w:author="sholtzm" w:date="2000-06-08T16:58:00Z">
        <w:r>
          <w:rPr/>
          <w:t xml:space="preserve">If FGT notifies ESC of its election to lock in the adjusted Annual Charge and the adjusted HP-hour Charge after December 1, 2000, the adjusted Annual Charge and adjusted HP-hour Charge on the date FGT provides ECS with such written notice shall be the "locked in" Annual Charge and the HP-hour Charge.  </w:t>
        </w:r>
      </w:ins>
      <w:r>
        <w:rPr/>
        <w:t xml:space="preserve">FGT shall provide such notification to ECS no later than </w:t>
      </w:r>
      <w:del w:id="20" w:author="sholtzm" w:date="2000-06-08T16:58:00Z">
        <w:r>
          <w:rPr/>
          <w:delText>the date</w:delText>
        </w:r>
      </w:del>
      <w:ins w:id="21" w:author="sholtzm" w:date="2000-06-08T16:58:00Z">
        <w:r>
          <w:rPr/>
          <w:t>seven business days after</w:t>
        </w:r>
      </w:ins>
      <w:r>
        <w:rPr/>
        <w:t xml:space="preserve"> FGT obtains FERC approval (acceptable to </w:t>
      </w:r>
      <w:del w:id="22" w:author="sholtzm" w:date="2000-06-08T16:58:00Z">
        <w:r>
          <w:rPr/>
          <w:delText>FGT).  If the event</w:delText>
        </w:r>
      </w:del>
      <w:ins w:id="23" w:author="sholtzm" w:date="2000-06-08T16:58:00Z">
        <w:r>
          <w:rPr/>
          <w:t>FGT) of the Phase V Expansion.  If</w:t>
        </w:r>
      </w:ins>
      <w:r>
        <w:rPr/>
        <w:t xml:space="preserve"> FGT shall fail to obtain FERC approval (acceptable to FGT)</w:t>
      </w:r>
      <w:ins w:id="24" w:author="sholtzm" w:date="2000-06-08T16:58:00Z">
        <w:r>
          <w:rPr/>
          <w:t xml:space="preserve"> of the Phase V Expansion</w:t>
        </w:r>
      </w:ins>
      <w:r>
        <w:rPr/>
        <w:t>, Section 6.2 of this Agreement shall apply to this Section 3.7(b).</w:t>
      </w:r>
      <w:del w:id="25" w:author="sholtzm" w:date="2000-06-08T16:58:00Z">
        <w:r>
          <w:rPr/>
          <w:delText>”</w:delText>
        </w:r>
      </w:del>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2.</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tabs>
          <w:tab w:val="left" w:pos="720" w:leader="none"/>
        </w:tabs>
        <w:ind w:start="1440" w:end="0"/>
        <w:rPr/>
      </w:pPr>
      <w:r>
        <w:rPr/>
      </w:r>
    </w:p>
    <w:p>
      <w:pPr>
        <w:pStyle w:val="Normal"/>
        <w:tabs>
          <w:tab w:val="left" w:pos="720" w:leader="none"/>
        </w:tabs>
        <w:ind w:start="1440" w:end="0"/>
        <w:rPr/>
      </w:pPr>
      <w:r>
        <w:rPr/>
        <w:t>3.</w:t>
        <w:tab/>
        <w:t>Except as amended herein, the Agreement shall be and remain in full force and effect.</w:t>
      </w:r>
    </w:p>
    <w:p>
      <w:pPr>
        <w:pStyle w:val="Normal"/>
        <w:tabs>
          <w:tab w:val="left" w:pos="720" w:leader="none"/>
        </w:tabs>
        <w:ind w:start="1440" w:end="0"/>
        <w:rPr/>
      </w:pPr>
      <w:r>
        <w:rPr/>
      </w:r>
    </w:p>
    <w:p>
      <w:pPr>
        <w:pStyle w:val="Normal"/>
        <w:tabs>
          <w:tab w:val="left" w:pos="720" w:leader="none"/>
        </w:tabs>
        <w:ind w:start="1440" w:end="0"/>
        <w:rPr/>
      </w:pPr>
      <w:r>
        <w:rPr/>
        <w:tab/>
        <w:t>IN WITNESS WHEREOF, the parties hereto have caused this Amendment to be executed in multiple originals.</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FLORIDA GAS TRANSMISSION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ENRON COMPRESSION SERVICES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widowControl/>
      <w:rPr>
        <w:sz w:val="12"/>
      </w:rPr>
    </w:pPr>
    <w:r>
      <w:rPr/>
      <w:t>TGLO Amendment (Contract # 12-88494-2-02)</w:t>
    </w:r>
  </w:p>
  <w:p>
    <w:pPr>
      <w:pStyle w:val="Footer"/>
      <w:widowControl/>
      <w:jc w:val="start"/>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w:instrText>
    </w:r>
    <w:r>
      <w:rPr/>
      <w:fldChar w:fldCharType="separate"/>
    </w:r>
    <w:r>
      <w:rPr/>
      <w:t>ECS_Amdt5_red.doc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3">
    <w:name w:val="Body Text Indent 3"/>
    <w:basedOn w:val="Normal"/>
    <w:qFormat/>
    <w:pPr>
      <w:widowControl/>
      <w:tabs>
        <w:tab w:val="left" w:pos="720" w:leader="none"/>
      </w:tabs>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2000-06-08T19:28:00Z</dcterms:created>
  <dc:creator>gnemec</dc:creator>
  <dc:description/>
  <dc:language>en-CA</dc:language>
  <cp:lastModifiedBy>sholtzm</cp:lastModifiedBy>
  <cp:lastPrinted>2000-06-08T14:40:00Z</cp:lastPrinted>
  <dcterms:modified xsi:type="dcterms:W3CDTF">2000-06-08T19:28:00Z</dcterms:modified>
  <cp:revision>2</cp:revision>
  <dc:subject/>
  <dc:title>AMENDMENT</dc:title>
</cp:coreProperties>
</file>