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jc w:val="center"/>
        <w:rPr/>
      </w:pPr>
      <w:r>
        <w:rPr/>
        <w:t>MASTER ELECTRIC ENERGY SERVICES &amp; SALES AGREEMENT</w:t>
      </w:r>
    </w:p>
    <w:p>
      <w:pPr>
        <w:pStyle w:val="Normal"/>
        <w:widowControl w:val="false"/>
        <w:jc w:val="center"/>
        <w:rPr/>
      </w:pPr>
      <w:r>
        <w:rPr/>
        <w:t>DATED DECEMBER 8, 2000</w:t>
      </w:r>
    </w:p>
    <w:p>
      <w:pPr>
        <w:pStyle w:val="Normal"/>
        <w:widowControl w:val="false"/>
        <w:jc w:val="center"/>
        <w:rPr/>
      </w:pPr>
      <w:r>
        <w:rPr/>
        <w:t>BY AND BETWEEN</w:t>
      </w:r>
    </w:p>
    <w:p>
      <w:pPr>
        <w:pStyle w:val="Normal"/>
        <w:widowControl w:val="false"/>
        <w:jc w:val="center"/>
        <w:rPr/>
      </w:pPr>
      <w:r>
        <w:rPr/>
        <w:t>ENRON ENERGY SERVICES, INC.</w:t>
      </w:r>
    </w:p>
    <w:p>
      <w:pPr>
        <w:pStyle w:val="Normal"/>
        <w:widowControl w:val="false"/>
        <w:jc w:val="center"/>
        <w:rPr/>
      </w:pPr>
      <w:r>
        <w:rPr/>
        <w:t>AND</w:t>
      </w:r>
    </w:p>
    <w:p>
      <w:pPr>
        <w:pStyle w:val="Normal"/>
        <w:widowControl w:val="false"/>
        <w:jc w:val="center"/>
        <w:rPr/>
      </w:pPr>
      <w:r>
        <w:rPr/>
        <w:t>ENRON COMPRESSION SERVICES COMPANY</w:t>
      </w:r>
    </w:p>
    <w:p>
      <w:pPr>
        <w:pStyle w:val="Normal"/>
        <w:widowControl w:val="false"/>
        <w:jc w:val="center"/>
        <w:rPr/>
      </w:pPr>
      <w:r>
        <w:rPr/>
      </w:r>
    </w:p>
    <w:p>
      <w:pPr>
        <w:pStyle w:val="Heading9"/>
        <w:ind w:hanging="0" w:start="0"/>
        <w:rPr>
          <w:rFonts w:ascii="Times New Roman" w:hAnsi="Times New Roman" w:cs="Times New Roman"/>
        </w:rPr>
      </w:pPr>
      <w:r>
        <w:rPr>
          <w:rFonts w:cs="Times New Roman" w:ascii="Times New Roman" w:hAnsi="Times New Roman"/>
        </w:rPr>
        <w:t>TRANSACTION AGREEMENT</w:t>
      </w:r>
    </w:p>
    <w:p>
      <w:pPr>
        <w:pStyle w:val="Normal"/>
        <w:widowControl w:val="false"/>
        <w:jc w:val="center"/>
        <w:rPr>
          <w:rFonts w:ascii="Times New Roman" w:hAnsi="Times New Roman" w:cs="Times New Roman"/>
          <w:u w:val="single"/>
        </w:rPr>
      </w:pPr>
      <w:r>
        <w:rPr>
          <w:rFonts w:cs="Times New Roman"/>
          <w:u w:val="single"/>
        </w:rPr>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tab/>
        <w:t>This Transaction Agreement shall form and effectuate the current Transaction proposal between Enron Compression Services  ("</w:t>
      </w:r>
      <w:r>
        <w:rPr>
          <w:u w:val="single"/>
        </w:rPr>
        <w:t>Customer</w:t>
      </w:r>
      <w:r>
        <w:rPr/>
        <w:t>") and Enron Energy Services, Inc. ("</w:t>
      </w:r>
      <w:r>
        <w:rPr>
          <w:u w:val="single"/>
        </w:rPr>
        <w:t>EESI</w:t>
      </w:r>
      <w:r>
        <w:rPr/>
        <w:t>") regarding the provision of certain energy services by EESI to Customer at certain Customer Facilities under the following  terms and conditions.  Capitalized terms used herein but not defined shall have the meanings specified in the Master Electric Energy Services and Sales Agreement between the Parties dated December 8, 2000 (the “</w:t>
      </w:r>
      <w:r>
        <w:rPr>
          <w:u w:val="single"/>
        </w:rPr>
        <w:t>Agreement</w:t>
      </w:r>
      <w:r>
        <w:rPr/>
        <w:t>”).  Transaction number 1.</w:t>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b/>
        </w:rPr>
      </w:pPr>
      <w:r>
        <w:rPr>
          <w:b/>
        </w:rPr>
      </w:r>
    </w:p>
    <w:tbl>
      <w:tblPr>
        <w:tblW w:w="9468" w:type="dxa"/>
        <w:jc w:val="start"/>
        <w:tblInd w:w="0" w:type="dxa"/>
        <w:tblLayout w:type="fixed"/>
        <w:tblCellMar>
          <w:top w:w="0" w:type="dxa"/>
          <w:start w:w="108" w:type="dxa"/>
          <w:bottom w:w="0" w:type="dxa"/>
          <w:end w:w="108" w:type="dxa"/>
        </w:tblCellMar>
      </w:tblPr>
      <w:tblGrid>
        <w:gridCol w:w="3618"/>
        <w:gridCol w:w="5850"/>
      </w:tblGrid>
      <w:tr>
        <w:trPr/>
        <w:tc>
          <w:tcPr>
            <w:tcW w:w="3618"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b/>
              </w:rPr>
            </w:pPr>
            <w:r>
              <w:rPr>
                <w:b/>
              </w:rPr>
              <w:t>FACILITY:</w:t>
              <w:tab/>
              <w:tab/>
            </w:r>
          </w:p>
        </w:tc>
        <w:tc>
          <w:tcPr>
            <w:tcW w:w="5850"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t>[list name, address, account/meter number, contact name and address]</w:t>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r>
          </w:p>
        </w:tc>
      </w:tr>
      <w:tr>
        <w:trPr/>
        <w:tc>
          <w:tcPr>
            <w:tcW w:w="3618"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snapToGrid w:val="false"/>
              <w:jc w:val="both"/>
              <w:rPr>
                <w:b/>
              </w:rPr>
            </w:pPr>
            <w:r>
              <w:rPr>
                <w:b/>
              </w:rPr>
            </w:r>
          </w:p>
        </w:tc>
        <w:tc>
          <w:tcPr>
            <w:tcW w:w="5850"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snapToGrid w:val="false"/>
              <w:jc w:val="both"/>
              <w:rPr>
                <w:b/>
              </w:rPr>
            </w:pPr>
            <w:r>
              <w:rPr>
                <w:b/>
              </w:rPr>
            </w:r>
          </w:p>
        </w:tc>
      </w:tr>
      <w:tr>
        <w:trPr/>
        <w:tc>
          <w:tcPr>
            <w:tcW w:w="3618" w:type="dxa"/>
            <w:tcBorders/>
          </w:tcPr>
          <w:p>
            <w:pPr>
              <w:pStyle w:val="Heading1"/>
              <w:keepNext w:val="false"/>
              <w:widowControl w:val="false"/>
              <w:ind w:hanging="0" w:start="0"/>
              <w:rPr>
                <w:b/>
                <w:u w:val="none"/>
              </w:rPr>
            </w:pPr>
            <w:r>
              <w:rPr>
                <w:b/>
                <w:u w:val="none"/>
              </w:rPr>
              <w:t>TRANSACTION TERM:</w:t>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ind w:end="-720"/>
              <w:jc w:val="both"/>
              <w:rPr>
                <w:b/>
                <w:u w:val="none"/>
              </w:rPr>
            </w:pPr>
            <w:r>
              <w:rPr>
                <w:b/>
                <w:u w:val="none"/>
              </w:rPr>
            </w:r>
          </w:p>
        </w:tc>
        <w:tc>
          <w:tcPr>
            <w:tcW w:w="5850"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t>The Transaction Term shall commence on the Transaction Effective Date and shall continue until 24:00:00, Local Time, of the last day of the Billing Cycle ending in March of 2022.  Services under this Transaction, and the EESI Energy Price, shall begin on and as of the  Transaction Commencement Date, which shall be 00:00:01, Local Time, of the first day of the Billing Cycle commencing in April of 2002.  The Transaction Effective Date for this Transaction shall be December [   ], 2000.</w:t>
            </w:r>
          </w:p>
        </w:tc>
      </w:tr>
      <w:tr>
        <w:trPr/>
        <w:tc>
          <w:tcPr>
            <w:tcW w:w="3618" w:type="dxa"/>
            <w:tcBorders/>
          </w:tcPr>
          <w:p>
            <w:pPr>
              <w:pStyle w:val="Heading1"/>
              <w:keepNext w:val="false"/>
              <w:widowControl w:val="false"/>
              <w:snapToGrid w:val="false"/>
              <w:ind w:hanging="0" w:start="0"/>
              <w:rPr>
                <w:b/>
              </w:rPr>
            </w:pPr>
            <w:r>
              <w:rPr>
                <w:b/>
              </w:rPr>
            </w:r>
          </w:p>
        </w:tc>
        <w:tc>
          <w:tcPr>
            <w:tcW w:w="5850"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snapToGrid w:val="false"/>
              <w:jc w:val="both"/>
              <w:rPr/>
            </w:pPr>
            <w:r>
              <w:rPr/>
            </w:r>
          </w:p>
        </w:tc>
      </w:tr>
      <w:tr>
        <w:trPr/>
        <w:tc>
          <w:tcPr>
            <w:tcW w:w="3618" w:type="dxa"/>
            <w:tcBorders/>
          </w:tcPr>
          <w:p>
            <w:pPr>
              <w:pStyle w:val="Heading1"/>
              <w:keepNext w:val="false"/>
              <w:widowControl w:val="false"/>
              <w:ind w:hanging="0" w:start="0"/>
              <w:rPr>
                <w:b/>
                <w:u w:val="none"/>
              </w:rPr>
            </w:pPr>
            <w:r>
              <w:rPr>
                <w:b/>
                <w:u w:val="none"/>
              </w:rPr>
              <w:t>ANTICIPATED USAGE:</w:t>
            </w:r>
          </w:p>
        </w:tc>
        <w:tc>
          <w:tcPr>
            <w:tcW w:w="5850"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t>[109,355,000 kWh] [will change before execution]</w:t>
            </w:r>
          </w:p>
        </w:tc>
      </w:tr>
    </w:tbl>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b/>
        </w:rPr>
      </w:pPr>
      <w:r>
        <w:rPr>
          <w:b/>
        </w:rPr>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b/>
        </w:rPr>
      </w:pPr>
      <w:r>
        <w:rPr>
          <w:b/>
        </w:rPr>
        <w:t xml:space="preserve">COMPENSATION TO EESI: </w:t>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rPr>
      </w:r>
    </w:p>
    <w:p>
      <w:pPr>
        <w:pStyle w:val="Normal"/>
        <w:widowControl w:val="false"/>
        <w:numPr>
          <w:ilvl w:val="0"/>
          <w:numId w:val="2"/>
        </w:numPr>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u w:val="single"/>
        </w:rPr>
        <w:t>EESI Energy Price</w:t>
      </w:r>
      <w:r>
        <w:rPr>
          <w:b/>
        </w:rPr>
        <w:t xml:space="preserve">. </w:t>
      </w:r>
      <w:r>
        <w:rPr/>
        <w:t>During each Billing Cycle, or portion thereof, commencing on the Transaction Commencement Date and for the duration of the Transaction Term, regardless of whether Customer’s energy is being supplied by the applicable Utility or by EESI, Customer will pay EESI an amount for each Facility (the "</w:t>
      </w:r>
      <w:r>
        <w:rPr>
          <w:u w:val="single"/>
        </w:rPr>
        <w:t>EESI Energy Price</w:t>
      </w:r>
      <w:r>
        <w:rPr/>
        <w:t xml:space="preserve">") equal to [                      ] percent ([        ]%) of what the Utility Invoice for such Billing Cycle for such Facility would have been for the same services, quantity of energy and demand, had such Utility Invoice been calculated using the Benchmark Bundled Rate, </w:t>
      </w:r>
      <w:r>
        <w:rPr>
          <w:u w:val="single"/>
        </w:rPr>
        <w:t>plus</w:t>
      </w:r>
      <w:r>
        <w:rPr/>
        <w:t xml:space="preserve"> any Taxes.  Customer shall also be reimburse EESI for any Special Utility Charges paid by EESI on Customer’s behalf.  </w:t>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u w:val="single"/>
        </w:rPr>
      </w:pPr>
      <w:r>
        <w:rPr>
          <w:b/>
          <w:u w:val="single"/>
        </w:rPr>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ind w:start="360" w:end="0"/>
        <w:jc w:val="both"/>
        <w:rPr/>
      </w:pPr>
      <w:r>
        <w:rPr/>
        <w:t>For the purposes of this provision:</w:t>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ind w:start="360" w:end="0"/>
        <w:jc w:val="both"/>
        <w:rPr/>
      </w:pPr>
      <w:r>
        <w:rPr/>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ind w:start="360" w:end="0"/>
        <w:jc w:val="both"/>
        <w:rPr/>
      </w:pPr>
      <w:r>
        <w:rPr>
          <w:i/>
        </w:rPr>
        <w:t>"Benchmark Bundled Rate"</w:t>
      </w:r>
      <w:r>
        <w:rPr/>
        <w:t xml:space="preserve"> means Gulf Power Company’s Rate PX as in effect on the Transaction Effective Date (the “</w:t>
      </w:r>
      <w:r>
        <w:rPr>
          <w:u w:val="single"/>
        </w:rPr>
        <w:t>Benchmark Date</w:t>
      </w:r>
      <w:r>
        <w:rPr/>
        <w:t>”) and as filed with the applicable PUC, exclusive of Special Utility Charges and Taxes.  The tariff and riders in effect on the Benchmark Date will constitute the tariff and riders to be used for the Benchmark Bundled Rate regardless of how such tariff and riders may be changed following the Benchmark Date.</w:t>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ind w:start="360" w:end="0"/>
        <w:jc w:val="both"/>
        <w:rPr>
          <w:i/>
          <w:i/>
        </w:rPr>
      </w:pPr>
      <w:r>
        <w:rPr>
          <w:i/>
        </w:rPr>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ind w:start="360" w:end="0"/>
        <w:jc w:val="both"/>
        <w:rPr/>
      </w:pPr>
      <w:r>
        <w:rPr>
          <w:i/>
        </w:rPr>
        <w:t>“</w:t>
      </w:r>
      <w:r>
        <w:rPr>
          <w:i/>
        </w:rPr>
        <w:t xml:space="preserve">Special Utility Charges” </w:t>
      </w:r>
      <w:r>
        <w:rPr/>
        <w:t>means  facilities or equipment rental charges and special contracts, products or other services not generally available to customers of the same rate class and type as Customer, including, without limitation, any charges, obligations or commitments of Customer relative to the Facility that are contained in the Initial Utility Power Agreement that are different from such charges, obligations or commitments of Customer relative to the Facility as set forth in the Benchmark Bundled Rate.</w:t>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b/>
        </w:rPr>
      </w:pPr>
      <w:r>
        <w:rPr>
          <w:b/>
        </w:rPr>
      </w:r>
    </w:p>
    <w:p>
      <w:pPr>
        <w:pStyle w:val="Normal"/>
        <w:widowControl w:val="false"/>
        <w:numPr>
          <w:ilvl w:val="0"/>
          <w:numId w:val="2"/>
        </w:numPr>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u w:val="single"/>
        </w:rPr>
        <w:t>Excess Usage Charge</w:t>
      </w:r>
      <w:r>
        <w:rPr>
          <w:b/>
        </w:rPr>
        <w:t>.</w:t>
      </w:r>
      <w:r>
        <w:rPr/>
        <w:t xml:space="preserve">  </w:t>
      </w:r>
      <w:r>
        <w:rPr>
          <w:rFonts w:cs="Tms Rmn" w:ascii="Tms Rmn" w:hAnsi="Tms Rmn"/>
        </w:rPr>
        <w:t>In the event that for any Contract Year of this Transaction Agreement the Actual Usage at the Facility exceeds the Maximum Usage for such Contract Year ("</w:t>
      </w:r>
      <w:r>
        <w:rPr>
          <w:rFonts w:cs="Tms Rmn" w:ascii="Tms Rmn" w:hAnsi="Tms Rmn"/>
          <w:u w:val="single"/>
        </w:rPr>
        <w:t>Excess Usage</w:t>
      </w:r>
      <w:r>
        <w:rPr>
          <w:rFonts w:cs="Tms Rmn" w:ascii="Tms Rmn" w:hAnsi="Tms Rmn"/>
        </w:rPr>
        <w:t>"), Customer will pay EESI the applicable compensation provided above for all of Customer’s Actual Usage plus, for each kWh of Excess Usage, an amount equal to the positive difference, if any, derived by subtracting (i) the Average Energy Rate; from (ii) the sum of (a) the Market Energy Price for the applicable Contract Year, and (b) the average per kWh Distribution Charges for the Facilities for such Contract Year, unless specifically included in the definition of Market Energy Price.</w:t>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rPr>
      </w:r>
    </w:p>
    <w:p>
      <w:pPr>
        <w:pStyle w:val="Normal"/>
        <w:widowControl w:val="false"/>
        <w:numPr>
          <w:ilvl w:val="0"/>
          <w:numId w:val="2"/>
        </w:numPr>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u w:val="single"/>
        </w:rPr>
        <w:t>Deficiency Usage Charge</w:t>
      </w:r>
      <w:r>
        <w:rPr>
          <w:b/>
        </w:rPr>
        <w:t xml:space="preserve">.  </w:t>
      </w:r>
      <w:r>
        <w:rPr>
          <w:rFonts w:cs="Tms Rmn" w:ascii="Tms Rmn" w:hAnsi="Tms Rmn"/>
        </w:rPr>
        <w:t>In the event that for any Contract Year of this Transaction Agreement the Actual Usage is at the Facility is less than the Minimum Usage for such Contract Year ("</w:t>
      </w:r>
      <w:r>
        <w:rPr>
          <w:rFonts w:cs="Tms Rmn" w:ascii="Tms Rmn" w:hAnsi="Tms Rmn"/>
          <w:u w:val="single"/>
        </w:rPr>
        <w:t>Deficiency Usage</w:t>
      </w:r>
      <w:r>
        <w:rPr>
          <w:rFonts w:cs="Tms Rmn" w:ascii="Tms Rmn" w:hAnsi="Tms Rmn"/>
        </w:rPr>
        <w:t>"), Customer will pay EESI the applicable compensation provided above for all of Customer’s Actual Usage plus, for each kWh of Deficiency Usage, an amount equal to the positive difference, if any, derived by subtracting (i) the sum of (a) the Market Energy Price for the applicable Contract Year and (b) the average per kWh Distribution Charges for the Facilities for such Contract Year, unless specifically included in the definition of Market Energy Price; from (ii) the Average Energy Rate.</w:t>
        <w:rPrChange w:id="0" w:author="leslie hansen" w:date="2000-12-14T12:12:00Z"/>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b/>
          <w:del w:id="1" w:author="leslie hansen" w:date="2000-12-14T12:12:00Z"/>
        </w:rPr>
      </w:pPr>
      <w:del w:id="0" w:author="leslie hansen" w:date="2000-12-14T12:12:00Z">
        <w:r>
          <w:rPr>
            <w:b/>
          </w:rPr>
        </w:r>
      </w:del>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ind w:start="360" w:end="0"/>
        <w:jc w:val="both"/>
        <w:rPr/>
      </w:pPr>
      <w:r>
        <w:rPr/>
        <w:t xml:space="preserve">For the purpose of </w:t>
      </w:r>
      <w:del w:id="2" w:author="leslie hansen" w:date="2000-12-14T12:12:00Z">
        <w:r>
          <w:rPr/>
          <w:delText>this provision</w:delText>
        </w:r>
      </w:del>
      <w:ins w:id="3" w:author="leslie hansen" w:date="2000-12-14T12:12:00Z">
        <w:r>
          <w:rPr/>
          <w:t>Sections 2 and 3</w:t>
        </w:r>
      </w:ins>
      <w:r>
        <w:rPr/>
        <w:t>:</w:t>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ind w:start="360" w:end="0"/>
        <w:jc w:val="both"/>
        <w:rPr/>
      </w:pPr>
      <w:r>
        <w:rPr/>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ind w:start="360" w:end="0"/>
        <w:jc w:val="both"/>
        <w:rPr/>
      </w:pPr>
      <w:r>
        <w:rPr>
          <w:rFonts w:cs="Tms Rmn" w:ascii="Tms Rmn" w:hAnsi="Tms Rmn"/>
          <w:i/>
        </w:rPr>
        <w:t>“</w:t>
      </w:r>
      <w:r>
        <w:rPr>
          <w:rFonts w:cs="Tms Rmn" w:ascii="Tms Rmn" w:hAnsi="Tms Rmn"/>
          <w:i/>
        </w:rPr>
        <w:t>Average Energy Rate”</w:t>
      </w:r>
      <w:r>
        <w:rPr>
          <w:rFonts w:cs="Tms Rmn" w:ascii="Tms Rmn" w:hAnsi="Tms Rmn"/>
        </w:rPr>
        <w:t xml:space="preserve"> means (i) the aggregate EESI Invoice Amounts under this Transaction Agreement the applicable Contract Year, divided by (ii) the Actual Usage for such Contract Year.</w:t>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ind w:start="360" w:end="0"/>
        <w:jc w:val="both"/>
        <w:rPr>
          <w:rFonts w:ascii="Tms Rmn" w:hAnsi="Tms Rmn" w:cs="Tms Rmn"/>
          <w:i/>
          <w:i/>
        </w:rPr>
      </w:pPr>
      <w:r>
        <w:rPr>
          <w:rFonts w:cs="Tms Rmn" w:ascii="Tms Rmn" w:hAnsi="Tms Rmn"/>
          <w:i/>
        </w:rPr>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ind w:start="360" w:end="0"/>
        <w:jc w:val="both"/>
        <w:rPr>
          <w:ins w:id="12" w:author="leslie hansen" w:date="2000-12-14T12:13:00Z"/>
        </w:rPr>
      </w:pPr>
      <w:r>
        <w:rPr>
          <w:i/>
        </w:rPr>
        <w:t>"Market Energy Price"</w:t>
      </w:r>
      <w:r>
        <w:rPr/>
        <w:t xml:space="preserve"> </w:t>
      </w:r>
      <w:ins w:id="4" w:author="leslie hansen" w:date="2000-12-14T10:16:00Z">
        <w:r>
          <w:rPr/>
          <w:t xml:space="preserve">means for any period in which EESI has not exercised an Energy Sales Option, the weighted average of </w:t>
        </w:r>
      </w:ins>
      <w:ins w:id="5" w:author="leslie hansen" w:date="2000-12-14T10:16:00Z">
        <w:r>
          <w:rPr>
            <w:rFonts w:cs="Tms Rmn" w:ascii="Tms Rmn" w:hAnsi="Tms Rmn"/>
          </w:rPr>
          <w:t>the actual delivered service tariff rates charged to the Facility by the Utility over the applicable Contract Year, as reflected on the applicable Utility Invoices, which amount shall include Distribution Charges; and</w:t>
        </w:r>
      </w:ins>
      <w:ins w:id="6" w:author="leslie hansen" w:date="2000-12-14T10:16:00Z">
        <w:r>
          <w:rPr/>
          <w:t xml:space="preserve"> (ii) for any period in which EESI has exercised an Energy Sales Option, (A) the hourly-weighted average of (x) the average of the daily market clearing prices for electricity delivered during On-Peak hours on each day during the Transaction that is a Monday through Friday, excluding NERC holidays, during the applicable Contract Year as published in Megawatt Daily’s Market Report, or its successor publication, in the table identified as “Trades for Standard 16-Hour Daily Products” in the “Weighted Average Index” column for the “Southern” delivery point (the “On-Peak Index”), or any successor to the On-Peak Index; and (y) the average of the daily market clearing prices for electricity delivered during Off-Peak hours on each day during the Transaction that is a Saturday or Sunday or a NERC holiday during the applicable </w:t>
        </w:r>
      </w:ins>
      <w:ins w:id="7" w:author="leslie hansen" w:date="2000-12-14T10:18:00Z">
        <w:r>
          <w:rPr/>
          <w:t xml:space="preserve">Calendar Year </w:t>
        </w:r>
      </w:ins>
      <w:ins w:id="8" w:author="leslie hansen" w:date="2000-12-14T10:16:00Z">
        <w:r>
          <w:rPr/>
          <w:t xml:space="preserve"> as published in Megawatt Daily’s Market Report, or its successor publication, in the table identified as “Ranges and Indexes of Trades for Standard Off-Peak Products” in the “Wtd. Av. Index” column for the “Southern” delivery point (the “Off-Peak Index”), or any successor to the Off-Peak Index.</w:t>
        </w:r>
      </w:ins>
      <w:ins w:id="9" w:author="leslie hansen" w:date="2000-12-14T10:20:00Z">
        <w:r>
          <w:rPr/>
          <w:t xml:space="preserve"> p</w:t>
        </w:r>
      </w:ins>
      <w:ins w:id="10" w:author="leslie hansen" w:date="2000-12-14T10:20:00Z">
        <w:r>
          <w:rPr>
            <w:i/>
            <w:iCs/>
          </w:rPr>
          <w:t>lus</w:t>
        </w:r>
      </w:ins>
      <w:ins w:id="11" w:author="leslie hansen" w:date="2000-12-14T10:20:00Z">
        <w:r>
          <w:rPr/>
          <w:t xml:space="preserve"> (B) wholesale uplifts such as ancillary services, losses, congestion, installed capacity, administrative fees and other related non Utility costs, but exclusive of Distribution Charges.  </w:t>
        </w:r>
      </w:ins>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ind w:start="360" w:end="0"/>
        <w:jc w:val="both"/>
        <w:rPr>
          <w:ins w:id="14" w:author="leslie hansen" w:date="2000-12-14T11:59:00Z"/>
        </w:rPr>
      </w:pPr>
      <w:ins w:id="13" w:author="leslie hansen" w:date="2000-12-14T12:13:00Z">
        <w:r>
          <w:rPr/>
          <w:t>NOTE:  I’m not sure about the (B) costs and will leave it up to you guys to make a determination as to this issue.</w:t>
        </w:r>
      </w:ins>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ind w:start="360" w:end="0"/>
        <w:jc w:val="both"/>
        <w:rPr>
          <w:ins w:id="16" w:author="leslie hansen" w:date="2000-12-14T11:59:00Z"/>
        </w:rPr>
      </w:pPr>
      <w:ins w:id="15" w:author="leslie hansen" w:date="2000-12-14T11:59:00Z">
        <w:r>
          <w:rPr/>
        </w:r>
      </w:ins>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ind w:start="360" w:end="0"/>
        <w:jc w:val="both"/>
        <w:rPr>
          <w:ins w:id="22" w:author="leslie hansen" w:date="2000-12-14T11:59:00Z"/>
        </w:rPr>
      </w:pPr>
      <w:ins w:id="17" w:author="leslie hansen" w:date="2000-12-14T11:59:00Z">
        <w:r>
          <w:rPr/>
          <w:t>“</w:t>
        </w:r>
      </w:ins>
      <w:ins w:id="18" w:author="leslie hansen" w:date="2000-12-14T11:59:00Z">
        <w:r>
          <w:rPr>
            <w:i/>
            <w:iCs/>
          </w:rPr>
          <w:t>On</w:t>
        </w:r>
      </w:ins>
      <w:ins w:id="19" w:author="leslie hansen" w:date="2000-12-14T12:01:00Z">
        <w:r>
          <w:rPr>
            <w:i/>
            <w:iCs/>
          </w:rPr>
          <w:t>-</w:t>
        </w:r>
      </w:ins>
      <w:ins w:id="20" w:author="leslie hansen" w:date="2000-12-14T11:59:00Z">
        <w:r>
          <w:rPr>
            <w:i/>
            <w:iCs/>
          </w:rPr>
          <w:t>Peak hours</w:t>
        </w:r>
      </w:ins>
      <w:ins w:id="21" w:author="leslie hansen" w:date="2000-12-14T11:59:00Z">
        <w:r>
          <w:rPr/>
          <w:t>” mean the hour ending 0800 (7:00 am) through the hour ending 2300 (11:00 pm) Eastern Prevailing Time.</w:t>
        </w:r>
      </w:ins>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ind w:start="360" w:end="0"/>
        <w:jc w:val="both"/>
        <w:rPr>
          <w:ins w:id="24" w:author="leslie hansen" w:date="2000-12-14T11:59:00Z"/>
        </w:rPr>
      </w:pPr>
      <w:ins w:id="23" w:author="leslie hansen" w:date="2000-12-14T11:59:00Z">
        <w:r>
          <w:rPr/>
        </w:r>
      </w:ins>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ind w:start="360" w:end="0"/>
        <w:jc w:val="both"/>
        <w:rPr>
          <w:ins w:id="34" w:author="leslie hansen" w:date="2000-12-14T10:22:00Z"/>
        </w:rPr>
      </w:pPr>
      <w:ins w:id="25" w:author="leslie hansen" w:date="2000-12-14T11:59:00Z">
        <w:r>
          <w:rPr/>
          <w:t>“</w:t>
        </w:r>
      </w:ins>
      <w:ins w:id="26" w:author="leslie hansen" w:date="2000-12-14T11:59:00Z">
        <w:r>
          <w:rPr>
            <w:i/>
            <w:iCs/>
          </w:rPr>
          <w:t>Off-Peak hours</w:t>
        </w:r>
      </w:ins>
      <w:ins w:id="27" w:author="leslie hansen" w:date="2000-12-14T11:59:00Z">
        <w:r>
          <w:rPr/>
          <w:t>”</w:t>
        </w:r>
      </w:ins>
      <w:ins w:id="28" w:author="leslie hansen" w:date="2000-12-14T12:01:00Z">
        <w:r>
          <w:rPr/>
          <w:t xml:space="preserve"> the hour ending 0100 (12:00 am midnight) through the hour ending 0700 (7:00 am)</w:t>
        </w:r>
      </w:ins>
      <w:ins w:id="29" w:author="leslie hansen" w:date="2000-12-14T12:03:00Z">
        <w:r>
          <w:rPr/>
          <w:t xml:space="preserve">, Eastern Prevailing Time, </w:t>
        </w:r>
      </w:ins>
      <w:ins w:id="30" w:author="leslie hansen" w:date="2000-12-14T12:25:00Z">
        <w:r>
          <w:rPr/>
          <w:t xml:space="preserve">for </w:t>
        </w:r>
      </w:ins>
      <w:ins w:id="31" w:author="leslie hansen" w:date="2000-12-14T12:01:00Z">
        <w:r>
          <w:rPr/>
          <w:t xml:space="preserve">Monday through Friday, excluding NERC holidays, and the hour ending 0100 (12:00 am midnight) through the hour ending 2400 (12:00 am midnight), </w:t>
        </w:r>
      </w:ins>
      <w:ins w:id="32" w:author="leslie hansen" w:date="2000-12-14T12:25:00Z">
        <w:r>
          <w:rPr/>
          <w:t xml:space="preserve">for </w:t>
        </w:r>
      </w:ins>
      <w:ins w:id="33" w:author="leslie hansen" w:date="2000-12-14T12:01:00Z">
        <w:r>
          <w:rPr/>
          <w:t>Saturday, Sunday and NERC holidays.</w:t>
        </w:r>
      </w:ins>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ind w:start="360" w:end="0"/>
        <w:jc w:val="both"/>
        <w:rPr>
          <w:ins w:id="36" w:author="leslie hansen" w:date="2000-12-14T10:22:00Z"/>
        </w:rPr>
      </w:pPr>
      <w:ins w:id="35" w:author="leslie hansen" w:date="2000-12-14T10:22:00Z">
        <w:r>
          <w:rPr/>
        </w:r>
      </w:ins>
    </w:p>
    <w:p>
      <w:pPr>
        <w:pStyle w:val="Normal"/>
        <w:spacing w:before="0" w:after="120"/>
        <w:jc w:val="both"/>
        <w:rPr>
          <w:ins w:id="65" w:author="leslie hansen" w:date="2000-12-14T12:07:00Z"/>
        </w:rPr>
      </w:pPr>
      <w:ins w:id="37" w:author="leslie hansen" w:date="2000-12-14T12:07:00Z">
        <w:r>
          <w:rPr/>
          <w:t xml:space="preserve">If a Market Disruption Event </w:t>
        </w:r>
      </w:ins>
      <w:ins w:id="38" w:author="leslie hansen" w:date="2000-12-14T12:14:00Z">
        <w:r>
          <w:rPr/>
          <w:t>occurs</w:t>
        </w:r>
      </w:ins>
      <w:ins w:id="39" w:author="leslie hansen" w:date="2000-12-14T12:07:00Z">
        <w:r>
          <w:rPr/>
          <w:t xml:space="preserve"> during the </w:t>
        </w:r>
      </w:ins>
      <w:ins w:id="40" w:author="leslie hansen" w:date="2000-12-14T12:14:00Z">
        <w:r>
          <w:rPr/>
          <w:t>Contract Year</w:t>
        </w:r>
      </w:ins>
      <w:ins w:id="41" w:author="leslie hansen" w:date="2000-12-14T12:07:00Z">
        <w:r>
          <w:rPr/>
          <w:t xml:space="preserve">, the </w:t>
        </w:r>
      </w:ins>
      <w:ins w:id="42" w:author="leslie hansen" w:date="2000-12-14T12:14:00Z">
        <w:r>
          <w:rPr/>
          <w:t>Market Energy Price</w:t>
        </w:r>
      </w:ins>
      <w:ins w:id="43" w:author="leslie hansen" w:date="2000-12-14T12:07:00Z">
        <w:r>
          <w:rPr/>
          <w:t xml:space="preserve"> for the affected Trading Day shall be determined pursuant to the </w:t>
        </w:r>
      </w:ins>
      <w:ins w:id="44" w:author="leslie hansen" w:date="2000-12-14T12:14:00Z">
        <w:r>
          <w:rPr/>
          <w:t>On-Peak Index or Off-Peak Index, as applicable,</w:t>
        </w:r>
      </w:ins>
      <w:ins w:id="45" w:author="leslie hansen" w:date="2000-12-14T12:07:00Z">
        <w:r>
          <w:rPr/>
          <w:t xml:space="preserve"> for the </w:t>
        </w:r>
      </w:ins>
      <w:ins w:id="46" w:author="leslie hansen" w:date="2000-12-14T12:07:00Z">
        <w:r>
          <w:rPr>
            <w:bCs/>
          </w:rPr>
          <w:t>first Trading Day thereafter on which no Market Disruption Event exists</w:t>
        </w:r>
      </w:ins>
      <w:ins w:id="47" w:author="leslie hansen" w:date="2000-12-14T12:07:00Z">
        <w:r>
          <w:rPr/>
          <w:t xml:space="preserve">; </w:t>
        </w:r>
      </w:ins>
      <w:ins w:id="48" w:author="leslie hansen" w:date="2000-12-14T12:07:00Z">
        <w:r>
          <w:rPr>
            <w:u w:val="single"/>
          </w:rPr>
          <w:t>provided</w:t>
        </w:r>
      </w:ins>
      <w:ins w:id="49" w:author="leslie hansen" w:date="2000-12-14T12:07:00Z">
        <w:r>
          <w:rPr/>
          <w:t xml:space="preserve">, </w:t>
        </w:r>
      </w:ins>
      <w:ins w:id="50" w:author="leslie hansen" w:date="2000-12-14T12:07:00Z">
        <w:r>
          <w:rPr>
            <w:u w:val="single"/>
          </w:rPr>
          <w:t>however</w:t>
        </w:r>
      </w:ins>
      <w:ins w:id="51" w:author="leslie hansen" w:date="2000-12-14T12:07:00Z">
        <w:r>
          <w:rPr/>
          <w:t xml:space="preserve">, if the </w:t>
        </w:r>
      </w:ins>
      <w:ins w:id="52" w:author="leslie hansen" w:date="2000-12-14T12:15:00Z">
        <w:r>
          <w:rPr/>
          <w:t>Market Energy Price</w:t>
        </w:r>
      </w:ins>
      <w:ins w:id="53" w:author="leslie hansen" w:date="2000-12-14T12:07:00Z">
        <w:r>
          <w:rPr/>
          <w:t xml:space="preserve"> is not so determined within three (3) Business Days after </w:t>
        </w:r>
      </w:ins>
      <w:ins w:id="54" w:author="leslie hansen" w:date="2000-12-14T12:19:00Z">
        <w:r>
          <w:rPr/>
          <w:t>the first Trading Day on which the Market Disruption Event occurred or existed</w:t>
        </w:r>
      </w:ins>
      <w:ins w:id="55" w:author="leslie hansen" w:date="2000-12-14T12:07:00Z">
        <w:r>
          <w:rPr/>
          <w:t xml:space="preserve">, then the Parties shall negotiate in good faith to agree on a </w:t>
        </w:r>
      </w:ins>
      <w:ins w:id="56" w:author="leslie hansen" w:date="2000-12-14T12:17:00Z">
        <w:r>
          <w:rPr/>
          <w:t>Market Energy Price for the affected Trading Day(s)</w:t>
        </w:r>
      </w:ins>
      <w:ins w:id="57" w:author="leslie hansen" w:date="2000-12-14T12:07:00Z">
        <w:r>
          <w:rPr/>
          <w:t xml:space="preserve"> (or a method for determining a </w:t>
        </w:r>
      </w:ins>
      <w:ins w:id="58" w:author="leslie hansen" w:date="2000-12-14T12:17:00Z">
        <w:r>
          <w:rPr/>
          <w:t>Market Energy Price</w:t>
        </w:r>
      </w:ins>
      <w:ins w:id="59" w:author="leslie hansen" w:date="2000-12-14T12:07:00Z">
        <w:r>
          <w:rPr/>
          <w:t xml:space="preserve">), and if the Parties have not so agreed on or before the twelfth Business Day following the </w:t>
        </w:r>
      </w:ins>
      <w:ins w:id="60" w:author="leslie hansen" w:date="2000-12-14T12:17:00Z">
        <w:r>
          <w:rPr/>
          <w:t>date the Excess Usage Charge or Deficiency Usage Charge would otherwise be due and payable</w:t>
        </w:r>
      </w:ins>
      <w:ins w:id="61" w:author="leslie hansen" w:date="2000-12-14T12:07:00Z">
        <w:r>
          <w:rPr/>
          <w:t xml:space="preserve">, then </w:t>
        </w:r>
      </w:ins>
      <w:ins w:id="62" w:author="leslie hansen" w:date="2000-12-14T12:18:00Z">
        <w:r>
          <w:rPr/>
          <w:t>the Market Energy Price for the affected Trade Day(s)</w:t>
        </w:r>
      </w:ins>
      <w:ins w:id="63" w:author="leslie hansen" w:date="2000-12-14T12:07:00Z">
        <w:r>
          <w:rPr/>
          <w:t xml:space="preserve"> shall be determined in </w:t>
        </w:r>
      </w:ins>
      <w:ins w:id="64" w:author="leslie hansen" w:date="2000-12-14T12:20:00Z">
        <w:r>
          <w:rPr/>
          <w:t>with each party obtaining in good faith a quote from a leading dealer in the relevant market and averaging the two quotes.</w:t>
        </w:r>
      </w:ins>
    </w:p>
    <w:p>
      <w:pPr>
        <w:pStyle w:val="Normal"/>
        <w:spacing w:before="0" w:after="120"/>
        <w:ind w:start="720" w:end="0"/>
        <w:jc w:val="both"/>
        <w:rPr>
          <w:bCs/>
          <w:ins w:id="76" w:author="leslie hansen" w:date="2000-12-14T12:07:00Z"/>
        </w:rPr>
      </w:pPr>
      <w:ins w:id="66" w:author="leslie hansen" w:date="2000-12-14T12:07:00Z">
        <w:r>
          <w:rPr>
            <w:u w:val="single"/>
          </w:rPr>
          <w:t>"Market Disruption Event</w:t>
        </w:r>
      </w:ins>
      <w:ins w:id="67" w:author="leslie hansen" w:date="2000-12-14T12:07:00Z">
        <w:r>
          <w:rPr/>
          <w:t xml:space="preserve">" means, with respect to an index, any of the following events (the existence of which shall be determined in good faith by </w:t>
        </w:r>
      </w:ins>
      <w:ins w:id="68" w:author="leslie hansen" w:date="2000-12-14T12:21:00Z">
        <w:r>
          <w:rPr/>
          <w:t>the parties</w:t>
        </w:r>
      </w:ins>
      <w:ins w:id="69" w:author="leslie hansen" w:date="2000-12-14T12:07:00Z">
        <w:r>
          <w:rPr/>
          <w:t xml:space="preserve">):  (a) the failure of the index to announce or publish information necessary for determining the </w:t>
        </w:r>
      </w:ins>
      <w:ins w:id="70" w:author="leslie hansen" w:date="2000-12-14T12:21:00Z">
        <w:r>
          <w:rPr/>
          <w:t>Market Energy Price</w:t>
        </w:r>
      </w:ins>
      <w:ins w:id="71" w:author="leslie hansen" w:date="2000-12-14T12:07:00Z">
        <w:r>
          <w:rPr/>
          <w:t xml:space="preserve">; (b) the failure of trading to commence or the permanent discontinuation or material suspension of trading in the relevant commodity on the exchange or market acting as the index; (c) the temporary or permanent discontinuance or unavailability of the index; (d) the temporary or permanent closing of any exchange acting as the index; or  (e) a material change in the </w:t>
        </w:r>
      </w:ins>
      <w:ins w:id="72" w:author="leslie hansen" w:date="2000-12-14T12:22:00Z">
        <w:r>
          <w:rPr/>
          <w:t xml:space="preserve">index’s </w:t>
        </w:r>
      </w:ins>
      <w:ins w:id="73" w:author="leslie hansen" w:date="2000-12-14T12:07:00Z">
        <w:r>
          <w:rPr/>
          <w:t xml:space="preserve">formula for or the method of determining the </w:t>
        </w:r>
      </w:ins>
      <w:ins w:id="74" w:author="leslie hansen" w:date="2000-12-14T12:21:00Z">
        <w:r>
          <w:rPr/>
          <w:t>Market Energy Price</w:t>
        </w:r>
      </w:ins>
      <w:ins w:id="75" w:author="leslie hansen" w:date="2000-12-14T12:07:00Z">
        <w:r>
          <w:rPr/>
          <w:t>.</w:t>
        </w:r>
      </w:ins>
    </w:p>
    <w:p>
      <w:pPr>
        <w:pStyle w:val="Normal"/>
        <w:spacing w:before="0" w:after="120"/>
        <w:ind w:start="720" w:end="0"/>
        <w:jc w:val="both"/>
        <w:rPr>
          <w:ins w:id="80" w:author="leslie hansen" w:date="2000-12-14T12:07:00Z"/>
        </w:rPr>
      </w:pPr>
      <w:ins w:id="77" w:author="leslie hansen" w:date="2000-12-14T12:07:00Z">
        <w:r>
          <w:rPr/>
          <w:t>"</w:t>
        </w:r>
      </w:ins>
      <w:ins w:id="78" w:author="leslie hansen" w:date="2000-12-14T12:07:00Z">
        <w:r>
          <w:rPr>
            <w:u w:val="single"/>
          </w:rPr>
          <w:t>Trading Day</w:t>
        </w:r>
      </w:ins>
      <w:ins w:id="79" w:author="leslie hansen" w:date="2000-12-14T12:07:00Z">
        <w:r>
          <w:rPr/>
          <w:t>" means a day in respect of which the relevant price source published the relevant price.</w:t>
        </w:r>
      </w:ins>
    </w:p>
    <w:p>
      <w:pPr>
        <w:pStyle w:val="BodyText"/>
        <w:ind w:start="360" w:end="0"/>
        <w:jc w:val="both"/>
        <w:rPr>
          <w:sz w:val="20"/>
          <w:ins w:id="82" w:author="leslie hansen" w:date="2000-12-14T12:07:00Z"/>
        </w:rPr>
      </w:pPr>
      <w:ins w:id="81" w:author="leslie hansen" w:date="2000-12-14T12:07:00Z">
        <w:r>
          <w:rPr>
            <w:sz w:val="20"/>
          </w:rPr>
          <w:t>For purposes of determining the relevant prices for any day, if the price published or announced on a given day and used or to be used to determine a relevant price is subsequently corrected and the correction is published or announced by the person responsible for that publication or announcement, either Party may notify the other Party of (i) that correction and (ii) the amount (if any) that is payable as a result of that correction.  If a Party gives notice that an amount is so payable, the Party that originally either received or retained such amount will, not later than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w:t>
        </w:r>
      </w:ins>
    </w:p>
    <w:p>
      <w:pPr>
        <w:pStyle w:val="Normal"/>
        <w:spacing w:before="0" w:after="120"/>
        <w:ind w:start="360" w:end="0"/>
        <w:jc w:val="both"/>
        <w:rPr>
          <w:ins w:id="94" w:author="leslie hansen" w:date="2000-12-14T12:07:00Z"/>
        </w:rPr>
      </w:pPr>
      <w:ins w:id="83" w:author="leslie hansen" w:date="2000-12-14T12:07:00Z">
        <w:r>
          <w:rPr/>
          <w:t xml:space="preserve">For the purposes of the calculation of </w:t>
        </w:r>
      </w:ins>
      <w:ins w:id="84" w:author="leslie hansen" w:date="2000-12-14T12:23:00Z">
        <w:r>
          <w:rPr/>
          <w:t>a Market Energy Price</w:t>
        </w:r>
      </w:ins>
      <w:ins w:id="85" w:author="leslie hansen" w:date="2000-12-14T12:07:00Z">
        <w:r>
          <w:rPr/>
          <w:t>, all numbers shall be rounded to three (3) decimal places.  If the fourth (4</w:t>
        </w:r>
      </w:ins>
      <w:ins w:id="86" w:author="leslie hansen" w:date="2000-12-14T12:07:00Z">
        <w:r>
          <w:rPr>
            <w:vertAlign w:val="superscript"/>
          </w:rPr>
          <w:t>th</w:t>
        </w:r>
      </w:ins>
      <w:ins w:id="87" w:author="leslie hansen" w:date="2000-12-14T12:07:00Z">
        <w:r>
          <w:rPr/>
          <w:t>) decimal number is five (5) or greater, then the third (3</w:t>
        </w:r>
      </w:ins>
      <w:ins w:id="88" w:author="leslie hansen" w:date="2000-12-14T12:07:00Z">
        <w:r>
          <w:rPr>
            <w:vertAlign w:val="superscript"/>
          </w:rPr>
          <w:t>rd</w:t>
        </w:r>
      </w:ins>
      <w:ins w:id="89" w:author="leslie hansen" w:date="2000-12-14T12:07:00Z">
        <w:r>
          <w:rPr/>
          <w:t>) decimal number shall be increased by one (1), and if the fourth (4</w:t>
        </w:r>
      </w:ins>
      <w:ins w:id="90" w:author="leslie hansen" w:date="2000-12-14T12:07:00Z">
        <w:r>
          <w:rPr>
            <w:vertAlign w:val="superscript"/>
          </w:rPr>
          <w:t>th</w:t>
        </w:r>
      </w:ins>
      <w:ins w:id="91" w:author="leslie hansen" w:date="2000-12-14T12:07:00Z">
        <w:r>
          <w:rPr/>
          <w:t>) decimal number is less than five (5), then the third (3</w:t>
        </w:r>
      </w:ins>
      <w:ins w:id="92" w:author="leslie hansen" w:date="2000-12-14T12:07:00Z">
        <w:r>
          <w:rPr>
            <w:vertAlign w:val="superscript"/>
          </w:rPr>
          <w:t>rd</w:t>
        </w:r>
      </w:ins>
      <w:ins w:id="93" w:author="leslie hansen" w:date="2000-12-14T12:07:00Z">
        <w:r>
          <w:rPr/>
          <w:t>) decimal number shall remain unchanged.</w:t>
        </w:r>
      </w:ins>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ind w:start="360" w:end="0"/>
        <w:jc w:val="both"/>
        <w:rPr>
          <w:ins w:id="96" w:author="leslie hansen" w:date="2000-12-14T10:21:00Z"/>
        </w:rPr>
      </w:pPr>
      <w:ins w:id="95" w:author="leslie hansen" w:date="2000-12-14T10:21:00Z">
        <w:r>
          <w:rPr/>
        </w:r>
      </w:ins>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ind w:start="360" w:end="0"/>
        <w:jc w:val="both"/>
        <w:rPr/>
      </w:pPr>
      <w:del w:id="97" w:author="leslie hansen" w:date="2000-12-14T10:16:00Z">
        <w:r>
          <w:rPr/>
          <w:delText xml:space="preserve">means as follows: (i) for any period in which EESI has not exercised an Energy Sales Option, the weighted average of </w:delText>
        </w:r>
      </w:del>
      <w:del w:id="98" w:author="leslie hansen" w:date="2000-12-14T10:16:00Z">
        <w:r>
          <w:rPr>
            <w:rFonts w:cs="Tms Rmn" w:ascii="Tms Rmn" w:hAnsi="Tms Rmn"/>
          </w:rPr>
          <w:delText xml:space="preserve">the actual delivered service tariff rates charged to the Facility by the Utility over the applicable Contract Year, as reflected on the applicable Utility Invoices, which amount shall include Distribution Charges; and </w:delText>
        </w:r>
      </w:del>
      <w:del w:id="99" w:author="leslie hansen" w:date="2000-12-14T10:16:00Z">
        <w:r>
          <w:rPr/>
          <w:delText xml:space="preserve">(ii) for any period in which EESI has exercised an Energy Sales Option, the weighted average market clearing prices for electricity for the applicable Contract Year as published in Megawatt Daily’s Market Report (Financial Times Energy), or its successor publication, in the table identified as “Trades for Standard 16-Hour Daily Products,” in the “Weighted Average Index” column for the “Southern” delivery point, weighted for the on-peak and off-peak usage of the Facility, plus wholesale uplifts such as ancillary services, losses, congestion, installed capacity, administrative fees and other related non Utility costs, but exclusive of Distribution Charges.  </w:delText>
        </w:r>
      </w:del>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rPr>
      </w:r>
    </w:p>
    <w:p>
      <w:pPr>
        <w:pStyle w:val="Normal"/>
        <w:widowControl w:val="false"/>
        <w:numPr>
          <w:ilvl w:val="0"/>
          <w:numId w:val="2"/>
        </w:numPr>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u w:val="single"/>
        </w:rPr>
        <w:t>Other Utility Rate Agreements</w:t>
      </w:r>
      <w:r>
        <w:rPr>
          <w:b/>
        </w:rPr>
        <w:t xml:space="preserve">.  </w:t>
      </w:r>
      <w:r>
        <w:rPr/>
        <w:t xml:space="preserve">With respect to any Utility tariff rate reduction negotiated by EESI with the Utility pursuant to </w:t>
      </w:r>
      <w:r>
        <w:rPr>
          <w:u w:val="single"/>
        </w:rPr>
        <w:t>Section 2.1.3(c)</w:t>
      </w:r>
      <w:r>
        <w:rPr/>
        <w:t xml:space="preserve"> of the Agreement, EESI and Customer shall share the benefit of any such tariff rate reduction on a 50/50 basis.</w:t>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rPr>
      </w:r>
    </w:p>
    <w:p>
      <w:pPr>
        <w:pStyle w:val="Normal"/>
        <w:widowControl w:val="false"/>
        <w:numPr>
          <w:ilvl w:val="0"/>
          <w:numId w:val="2"/>
        </w:numPr>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u w:val="single"/>
        </w:rPr>
        <w:t>Taxes</w:t>
      </w:r>
      <w:r>
        <w:rPr>
          <w:b/>
        </w:rPr>
        <w:t xml:space="preserve">.  </w:t>
      </w:r>
      <w:r>
        <w:rPr/>
        <w:t>All charges and payments set forth in this “Compensation to EESI” section are exclusive of any Taxes, and such Taxes shall be added to any such charges consistent with the Agreement.</w:t>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rPr>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pPr>
      <w:r>
        <w:rPr>
          <w:b/>
        </w:rPr>
        <w:t xml:space="preserve">6.    </w:t>
      </w:r>
      <w:r>
        <w:rPr>
          <w:b/>
          <w:u w:val="single"/>
        </w:rPr>
        <w:t>Due Date</w:t>
      </w:r>
      <w:r>
        <w:rPr>
          <w:b/>
        </w:rPr>
        <w:t xml:space="preserve">.   </w:t>
      </w:r>
      <w:r>
        <w:rPr/>
        <w:t>Fifteen calendar days subsequent to the “invoice date” stated on an EESI Invoice.</w:t>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pPr>
      <w:r>
        <w:rPr/>
      </w:r>
    </w:p>
    <w:p>
      <w:pPr>
        <w:pStyle w:val="Heading1"/>
        <w:widowControl w:val="false"/>
        <w:tabs>
          <w:tab w:val="clear" w:pos="720"/>
          <w:tab w:val="left" w:pos="1050" w:leader="none"/>
        </w:tabs>
        <w:ind w:hanging="0" w:start="0"/>
        <w:rPr>
          <w:i/>
          <w:i/>
        </w:rPr>
      </w:pPr>
      <w:r>
        <w:rPr>
          <w:b/>
          <w:u w:val="none"/>
        </w:rPr>
        <w:t>SPECIAL TERMS AND CONDITIONS:</w:t>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i/>
          <w:i/>
        </w:rPr>
      </w:pPr>
      <w:r>
        <w:rPr>
          <w:i/>
        </w:rPr>
      </w:r>
    </w:p>
    <w:p>
      <w:pPr>
        <w:pStyle w:val="Normal"/>
        <w:widowControl w:val="false"/>
        <w:tabs>
          <w:tab w:val="clear" w:pos="720"/>
          <w:tab w:val="left" w:pos="360" w:leader="none"/>
          <w:tab w:val="left" w:pos="1440" w:leader="none"/>
          <w:tab w:val="left" w:pos="2160" w:leader="none"/>
          <w:tab w:val="left" w:pos="5280" w:leader="none"/>
          <w:tab w:val="left" w:pos="5472" w:leader="none"/>
          <w:tab w:val="left" w:pos="6480" w:leader="none"/>
        </w:tabs>
        <w:ind w:hanging="360" w:start="360" w:end="0"/>
        <w:jc w:val="both"/>
        <w:rPr/>
      </w:pPr>
      <w:r>
        <w:rPr>
          <w:b/>
        </w:rPr>
        <w:t>1.</w:t>
        <w:tab/>
      </w:r>
      <w:r>
        <w:rPr/>
        <w:t>The Initial Utility Power Agreement applicable to this Transaction is that certain letter agreement between Customer and Gulf Power Company for energy service to the Facility, which letter agreement is, as of the Transaction Effective Date, still being negotiated between Customer and Gulf Power Company.  Customer shall provide EESI with a copy of the executed Initial Utility Power Agreement.</w:t>
      </w:r>
    </w:p>
    <w:p>
      <w:pPr>
        <w:pStyle w:val="Normal"/>
        <w:widowControl w:val="false"/>
        <w:tabs>
          <w:tab w:val="clear" w:pos="720"/>
          <w:tab w:val="left" w:pos="360" w:leader="none"/>
          <w:tab w:val="left" w:pos="1440" w:leader="none"/>
          <w:tab w:val="left" w:pos="2160" w:leader="none"/>
          <w:tab w:val="left" w:pos="5280" w:leader="none"/>
          <w:tab w:val="left" w:pos="5472" w:leader="none"/>
          <w:tab w:val="left" w:pos="6480" w:leader="none"/>
        </w:tabs>
        <w:ind w:hanging="360" w:start="360" w:end="0"/>
        <w:jc w:val="both"/>
        <w:rPr/>
      </w:pPr>
      <w:r>
        <w:rPr/>
      </w:r>
    </w:p>
    <w:p>
      <w:pPr>
        <w:pStyle w:val="Normal"/>
        <w:widowControl w:val="false"/>
        <w:tabs>
          <w:tab w:val="clear" w:pos="720"/>
          <w:tab w:val="left" w:pos="360" w:leader="none"/>
          <w:tab w:val="left" w:pos="1440" w:leader="none"/>
          <w:tab w:val="left" w:pos="2160" w:leader="none"/>
          <w:tab w:val="left" w:pos="5280" w:leader="none"/>
          <w:tab w:val="left" w:pos="5472" w:leader="none"/>
          <w:tab w:val="left" w:pos="6480" w:leader="none"/>
        </w:tabs>
        <w:ind w:hanging="360" w:start="360" w:end="0"/>
        <w:jc w:val="both"/>
        <w:rPr/>
      </w:pPr>
      <w:r>
        <w:rPr>
          <w:b/>
        </w:rPr>
        <w:t>2.</w:t>
      </w:r>
      <w:r>
        <w:rPr/>
        <w:tab/>
        <w:t xml:space="preserve">The EESI Energy Price assumes that, during the Transaction Term, Customer will receive at the Facility Utility service under Gulf Power Company’s Rate PX or its successor.  Should at any time during the Transaction Term Customer receive Utility service at the Facility under a different tariff rate without EESI’s consent, EESI shall be entitled to increase the EESI Energy Price as necessary to pass through to Customer any increase in the Utility tariff rate over Gulf Power Company’s Rate PX or its successor. </w:t>
      </w:r>
    </w:p>
    <w:p>
      <w:pPr>
        <w:pStyle w:val="Normal"/>
        <w:widowControl w:val="false"/>
        <w:tabs>
          <w:tab w:val="clear" w:pos="720"/>
          <w:tab w:val="left" w:pos="360" w:leader="none"/>
          <w:tab w:val="left" w:pos="1440" w:leader="none"/>
          <w:tab w:val="left" w:pos="2160" w:leader="none"/>
          <w:tab w:val="left" w:pos="5280" w:leader="none"/>
          <w:tab w:val="left" w:pos="5472" w:leader="none"/>
          <w:tab w:val="left" w:pos="6480" w:leader="none"/>
        </w:tabs>
        <w:ind w:hanging="360" w:start="360" w:end="0"/>
        <w:jc w:val="both"/>
        <w:rPr/>
      </w:pPr>
      <w:r>
        <w:rPr/>
      </w:r>
    </w:p>
    <w:p>
      <w:pPr>
        <w:pStyle w:val="Normal"/>
        <w:widowControl w:val="false"/>
        <w:tabs>
          <w:tab w:val="clear" w:pos="720"/>
          <w:tab w:val="left" w:pos="360" w:leader="none"/>
          <w:tab w:val="left" w:pos="1440" w:leader="none"/>
          <w:tab w:val="left" w:pos="2160" w:leader="none"/>
          <w:tab w:val="left" w:pos="5280" w:leader="none"/>
          <w:tab w:val="left" w:pos="5472" w:leader="none"/>
          <w:tab w:val="left" w:pos="6480" w:leader="none"/>
        </w:tabs>
        <w:ind w:hanging="360" w:start="360" w:end="0"/>
        <w:jc w:val="both"/>
        <w:rPr/>
      </w:pPr>
      <w:r>
        <w:rPr>
          <w:b/>
        </w:rPr>
        <w:t>3.</w:t>
        <w:tab/>
      </w:r>
      <w:r>
        <w:rPr/>
        <w:t xml:space="preserve">The EESI Energy Price assumes that, during the Transaction Term, Customer will be eligible for and receive at the Facility (i) the “Transformer Ownership Discount” and (ii) the “Transmission Metering Voltage Discount,” both as defined and stated in Gulf Power Company’s Rate PX as of the Transaction Effective Date.  Should Customer at any time during the Transaction Term not receive either of the discounts set forth above, in whole or in part, the definition of the Benchmark Bundled Rate shall be deemed to be amended as necessary to exclude such discount that Customer does not receive.  </w:t>
      </w:r>
    </w:p>
    <w:p>
      <w:pPr>
        <w:pStyle w:val="Normal"/>
        <w:widowControl w:val="false"/>
        <w:tabs>
          <w:tab w:val="clear" w:pos="720"/>
          <w:tab w:val="left" w:pos="360" w:leader="none"/>
          <w:tab w:val="left" w:pos="1440" w:leader="none"/>
          <w:tab w:val="left" w:pos="2160" w:leader="none"/>
          <w:tab w:val="left" w:pos="5280" w:leader="none"/>
          <w:tab w:val="left" w:pos="5472" w:leader="none"/>
          <w:tab w:val="left" w:pos="6480" w:leader="none"/>
        </w:tabs>
        <w:ind w:hanging="360" w:start="360" w:end="0"/>
        <w:jc w:val="both"/>
        <w:rPr/>
      </w:pPr>
      <w:r>
        <w:rPr/>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tab/>
        <w:t>This Transaction Agreement is being provided pursuant to and in accordance with the Agreement and constitutes part of and is subject to all of the terms and provisions of such Agreement.  Please obtain the execution of this Transaction Agreement by an authorized representative of Customer and return an executed original to EESI. In the event Customer alters the terms of this Transaction Agreement in any manner, there will be no Transaction pursuant to this Transaction Agreement.</w:t>
      </w:r>
    </w:p>
    <w:p>
      <w:pPr>
        <w:pStyle w:val="Normal"/>
        <w:widowControl w:val="false"/>
        <w:tabs>
          <w:tab w:val="clear" w:pos="720"/>
          <w:tab w:val="left" w:pos="3960" w:leader="none"/>
          <w:tab w:val="left" w:pos="5280" w:leader="none"/>
          <w:tab w:val="left" w:pos="9180" w:leader="none"/>
        </w:tabs>
        <w:jc w:val="both"/>
        <w:rPr/>
      </w:pPr>
      <w:r>
        <w:rPr/>
      </w:r>
    </w:p>
    <w:tbl>
      <w:tblPr>
        <w:tblW w:w="9468" w:type="dxa"/>
        <w:jc w:val="start"/>
        <w:tblInd w:w="0" w:type="dxa"/>
        <w:tblLayout w:type="fixed"/>
        <w:tblCellMar>
          <w:top w:w="0" w:type="dxa"/>
          <w:start w:w="108" w:type="dxa"/>
          <w:bottom w:w="0" w:type="dxa"/>
          <w:end w:w="108" w:type="dxa"/>
        </w:tblCellMar>
      </w:tblPr>
      <w:tblGrid>
        <w:gridCol w:w="4428"/>
        <w:gridCol w:w="810"/>
        <w:gridCol w:w="4230"/>
      </w:tblGrid>
      <w:tr>
        <w:trPr/>
        <w:tc>
          <w:tcPr>
            <w:tcW w:w="4428" w:type="dxa"/>
            <w:tcBorders/>
          </w:tcPr>
          <w:p>
            <w:pPr>
              <w:pStyle w:val="Normal"/>
              <w:widowControl w:val="false"/>
              <w:tabs>
                <w:tab w:val="clear" w:pos="720"/>
                <w:tab w:val="left" w:pos="4050" w:leader="none"/>
                <w:tab w:val="left" w:pos="5400" w:leader="none"/>
                <w:tab w:val="left" w:pos="9360" w:leader="none"/>
              </w:tabs>
              <w:rPr>
                <w:b/>
                <w:caps/>
              </w:rPr>
            </w:pPr>
            <w:r>
              <w:rPr>
                <w:b/>
                <w:caps/>
              </w:rPr>
              <w:t>ENRON ENERGY SERVICES, INC.</w:t>
            </w:r>
          </w:p>
        </w:tc>
        <w:tc>
          <w:tcPr>
            <w:tcW w:w="810" w:type="dxa"/>
            <w:tcBorders/>
          </w:tcPr>
          <w:p>
            <w:pPr>
              <w:pStyle w:val="Normal"/>
              <w:widowControl w:val="false"/>
              <w:tabs>
                <w:tab w:val="clear" w:pos="720"/>
                <w:tab w:val="left" w:pos="4050" w:leader="none"/>
                <w:tab w:val="left" w:pos="5400" w:leader="none"/>
                <w:tab w:val="left" w:pos="9360" w:leader="none"/>
              </w:tabs>
              <w:snapToGrid w:val="false"/>
              <w:rPr>
                <w:b/>
                <w:caps/>
              </w:rPr>
            </w:pPr>
            <w:r>
              <w:rPr>
                <w:b/>
                <w:caps/>
              </w:rPr>
            </w:r>
          </w:p>
        </w:tc>
        <w:tc>
          <w:tcPr>
            <w:tcW w:w="4230" w:type="dxa"/>
            <w:tcBorders/>
          </w:tcPr>
          <w:p>
            <w:pPr>
              <w:pStyle w:val="Normal"/>
              <w:widowControl w:val="false"/>
              <w:tabs>
                <w:tab w:val="clear" w:pos="720"/>
                <w:tab w:val="left" w:pos="4050" w:leader="none"/>
                <w:tab w:val="left" w:pos="5400" w:leader="none"/>
                <w:tab w:val="left" w:pos="9360" w:leader="none"/>
              </w:tabs>
              <w:rPr>
                <w:b/>
                <w:caps/>
              </w:rPr>
            </w:pPr>
            <w:r>
              <w:rPr>
                <w:b/>
              </w:rPr>
              <w:t>ENRON COMPRESSION SERVICES COMPANY</w:t>
            </w:r>
          </w:p>
        </w:tc>
      </w:tr>
      <w:tr>
        <w:trPr/>
        <w:tc>
          <w:tcPr>
            <w:tcW w:w="4428" w:type="dxa"/>
            <w:tcBorders/>
          </w:tcPr>
          <w:p>
            <w:pPr>
              <w:pStyle w:val="Normal"/>
              <w:widowControl w:val="false"/>
              <w:tabs>
                <w:tab w:val="clear" w:pos="720"/>
                <w:tab w:val="left" w:pos="4050" w:leader="none"/>
                <w:tab w:val="left" w:pos="5400" w:leader="none"/>
                <w:tab w:val="left" w:pos="9360" w:leader="none"/>
              </w:tabs>
              <w:snapToGrid w:val="false"/>
              <w:rPr>
                <w:b/>
                <w:caps/>
              </w:rPr>
            </w:pPr>
            <w:r>
              <w:rPr>
                <w:b/>
                <w:caps/>
              </w:rPr>
            </w:r>
          </w:p>
        </w:tc>
        <w:tc>
          <w:tcPr>
            <w:tcW w:w="810" w:type="dxa"/>
            <w:tcBorders/>
          </w:tcPr>
          <w:p>
            <w:pPr>
              <w:pStyle w:val="Normal"/>
              <w:widowControl w:val="false"/>
              <w:tabs>
                <w:tab w:val="clear" w:pos="720"/>
                <w:tab w:val="left" w:pos="4050" w:leader="none"/>
                <w:tab w:val="left" w:pos="5400" w:leader="none"/>
                <w:tab w:val="left" w:pos="9360" w:leader="none"/>
              </w:tabs>
              <w:snapToGrid w:val="false"/>
              <w:rPr/>
            </w:pPr>
            <w:r>
              <w:rPr/>
            </w:r>
          </w:p>
        </w:tc>
        <w:tc>
          <w:tcPr>
            <w:tcW w:w="4230" w:type="dxa"/>
            <w:tcBorders/>
          </w:tcPr>
          <w:p>
            <w:pPr>
              <w:pStyle w:val="Normal"/>
              <w:widowControl w:val="false"/>
              <w:tabs>
                <w:tab w:val="clear" w:pos="720"/>
                <w:tab w:val="left" w:pos="4050" w:leader="none"/>
                <w:tab w:val="left" w:pos="5400" w:leader="none"/>
                <w:tab w:val="left" w:pos="9360" w:leader="none"/>
              </w:tabs>
              <w:snapToGrid w:val="false"/>
              <w:rPr/>
            </w:pPr>
            <w:r>
              <w:rPr/>
            </w:r>
          </w:p>
        </w:tc>
      </w:tr>
      <w:tr>
        <w:trPr/>
        <w:tc>
          <w:tcPr>
            <w:tcW w:w="4428" w:type="dxa"/>
            <w:tcBorders/>
          </w:tcPr>
          <w:p>
            <w:pPr>
              <w:pStyle w:val="Normal"/>
              <w:widowControl w:val="false"/>
              <w:tabs>
                <w:tab w:val="left" w:pos="720" w:leader="none"/>
                <w:tab w:val="left" w:pos="1080" w:leader="none"/>
                <w:tab w:val="left" w:pos="4050" w:leader="none"/>
                <w:tab w:val="left" w:pos="5400" w:leader="none"/>
                <w:tab w:val="left" w:pos="9360" w:leader="none"/>
              </w:tabs>
              <w:rPr/>
            </w:pPr>
            <w:r>
              <w:rPr/>
              <w:t xml:space="preserve">By:       </w:t>
            </w:r>
            <w:r>
              <w:rPr>
                <w:u w:val="single"/>
              </w:rPr>
              <w:tab/>
              <w:tab/>
            </w:r>
            <w:r>
              <w:rPr>
                <w:b/>
                <w:u w:val="single"/>
              </w:rPr>
              <w:t xml:space="preserve">NOT FOR EXECUTION </w:t>
            </w:r>
          </w:p>
        </w:tc>
        <w:tc>
          <w:tcPr>
            <w:tcW w:w="810" w:type="dxa"/>
            <w:tcBorders/>
          </w:tcPr>
          <w:p>
            <w:pPr>
              <w:pStyle w:val="Normal"/>
              <w:widowControl w:val="false"/>
              <w:tabs>
                <w:tab w:val="clear" w:pos="720"/>
                <w:tab w:val="left" w:pos="4050" w:leader="none"/>
                <w:tab w:val="left" w:pos="5400" w:leader="none"/>
                <w:tab w:val="left" w:pos="9360" w:leader="none"/>
              </w:tabs>
              <w:snapToGrid w:val="false"/>
              <w:rPr/>
            </w:pPr>
            <w:r>
              <w:rPr/>
            </w:r>
          </w:p>
        </w:tc>
        <w:tc>
          <w:tcPr>
            <w:tcW w:w="4230" w:type="dxa"/>
            <w:tcBorders/>
          </w:tcPr>
          <w:p>
            <w:pPr>
              <w:pStyle w:val="Normal"/>
              <w:widowControl w:val="false"/>
              <w:tabs>
                <w:tab w:val="left" w:pos="720" w:leader="none"/>
                <w:tab w:val="left" w:pos="1080" w:leader="none"/>
                <w:tab w:val="left" w:pos="4050" w:leader="none"/>
                <w:tab w:val="left" w:pos="5400" w:leader="none"/>
                <w:tab w:val="left" w:pos="9360" w:leader="none"/>
              </w:tabs>
              <w:rPr/>
            </w:pPr>
            <w:r>
              <w:rPr/>
              <w:t>By:</w:t>
              <w:tab/>
            </w:r>
            <w:r>
              <w:rPr>
                <w:b/>
                <w:u w:val="single"/>
              </w:rPr>
              <w:tab/>
              <w:t>NOT FOR EXECUTION</w:t>
              <w:tab/>
            </w:r>
          </w:p>
        </w:tc>
      </w:tr>
      <w:tr>
        <w:trPr/>
        <w:tc>
          <w:tcPr>
            <w:tcW w:w="4428" w:type="dxa"/>
            <w:tcBorders/>
          </w:tcPr>
          <w:p>
            <w:pPr>
              <w:pStyle w:val="Normal"/>
              <w:widowControl w:val="false"/>
              <w:tabs>
                <w:tab w:val="left" w:pos="720" w:leader="none"/>
                <w:tab w:val="left" w:pos="4050" w:leader="none"/>
                <w:tab w:val="left" w:pos="5400" w:leader="none"/>
                <w:tab w:val="left" w:pos="9360" w:leader="none"/>
              </w:tabs>
              <w:rPr/>
            </w:pPr>
            <w:r>
              <w:rPr/>
              <w:t>Name:</w:t>
              <w:tab/>
            </w:r>
            <w:r>
              <w:rPr>
                <w:u w:val="single"/>
              </w:rPr>
              <w:tab/>
            </w:r>
          </w:p>
        </w:tc>
        <w:tc>
          <w:tcPr>
            <w:tcW w:w="810" w:type="dxa"/>
            <w:tcBorders/>
          </w:tcPr>
          <w:p>
            <w:pPr>
              <w:pStyle w:val="Normal"/>
              <w:widowControl w:val="false"/>
              <w:tabs>
                <w:tab w:val="clear" w:pos="720"/>
                <w:tab w:val="left" w:pos="4050" w:leader="none"/>
                <w:tab w:val="left" w:pos="5400" w:leader="none"/>
                <w:tab w:val="left" w:pos="9360" w:leader="none"/>
              </w:tabs>
              <w:snapToGrid w:val="false"/>
              <w:rPr/>
            </w:pPr>
            <w:r>
              <w:rPr/>
            </w:r>
          </w:p>
        </w:tc>
        <w:tc>
          <w:tcPr>
            <w:tcW w:w="4230" w:type="dxa"/>
            <w:tcBorders/>
          </w:tcPr>
          <w:p>
            <w:pPr>
              <w:pStyle w:val="Normal"/>
              <w:widowControl w:val="false"/>
              <w:tabs>
                <w:tab w:val="left" w:pos="720" w:leader="none"/>
                <w:tab w:val="left" w:pos="4050" w:leader="none"/>
                <w:tab w:val="left" w:pos="5400" w:leader="none"/>
                <w:tab w:val="left" w:pos="9360" w:leader="none"/>
              </w:tabs>
              <w:rPr/>
            </w:pPr>
            <w:r>
              <w:rPr/>
              <w:t>Name:</w:t>
              <w:tab/>
            </w:r>
            <w:r>
              <w:rPr>
                <w:u w:val="single"/>
              </w:rPr>
              <w:tab/>
            </w:r>
          </w:p>
        </w:tc>
      </w:tr>
      <w:tr>
        <w:trPr/>
        <w:tc>
          <w:tcPr>
            <w:tcW w:w="4428" w:type="dxa"/>
            <w:tcBorders/>
          </w:tcPr>
          <w:p>
            <w:pPr>
              <w:pStyle w:val="FootnoteText"/>
              <w:widowControl w:val="false"/>
              <w:tabs>
                <w:tab w:val="left" w:pos="720" w:leader="none"/>
                <w:tab w:val="left" w:pos="4050" w:leader="none"/>
                <w:tab w:val="left" w:pos="5400" w:leader="none"/>
                <w:tab w:val="left" w:pos="9360" w:leader="none"/>
              </w:tabs>
              <w:rPr/>
            </w:pPr>
            <w:r>
              <w:rPr/>
              <w:t>Title:     _______________________________</w:t>
            </w:r>
          </w:p>
        </w:tc>
        <w:tc>
          <w:tcPr>
            <w:tcW w:w="810" w:type="dxa"/>
            <w:tcBorders/>
          </w:tcPr>
          <w:p>
            <w:pPr>
              <w:pStyle w:val="Normal"/>
              <w:widowControl w:val="false"/>
              <w:tabs>
                <w:tab w:val="clear" w:pos="720"/>
                <w:tab w:val="left" w:pos="4050" w:leader="none"/>
                <w:tab w:val="left" w:pos="5400" w:leader="none"/>
                <w:tab w:val="left" w:pos="9360" w:leader="none"/>
              </w:tabs>
              <w:snapToGrid w:val="false"/>
              <w:rPr/>
            </w:pPr>
            <w:r>
              <w:rPr/>
            </w:r>
          </w:p>
        </w:tc>
        <w:tc>
          <w:tcPr>
            <w:tcW w:w="4230" w:type="dxa"/>
            <w:tcBorders/>
          </w:tcPr>
          <w:p>
            <w:pPr>
              <w:pStyle w:val="Normal"/>
              <w:widowControl w:val="false"/>
              <w:tabs>
                <w:tab w:val="left" w:pos="720" w:leader="none"/>
                <w:tab w:val="left" w:pos="4050" w:leader="none"/>
                <w:tab w:val="left" w:pos="5400" w:leader="none"/>
                <w:tab w:val="left" w:pos="9360" w:leader="none"/>
              </w:tabs>
              <w:rPr/>
            </w:pPr>
            <w:r>
              <w:rPr/>
              <w:t>Title:</w:t>
              <w:tab/>
            </w:r>
            <w:r>
              <w:rPr>
                <w:u w:val="single"/>
              </w:rPr>
              <w:tab/>
            </w:r>
          </w:p>
        </w:tc>
      </w:tr>
    </w:tbl>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paragraph" w:styleId="Heading4">
    <w:name w:val="heading 4"/>
    <w:basedOn w:val="Normal"/>
    <w:next w:val="Normal"/>
    <w:qFormat/>
    <w:pPr>
      <w:keepNext w:val="true"/>
      <w:widowControl w:val="false"/>
      <w:numPr>
        <w:ilvl w:val="3"/>
        <w:numId w:val="1"/>
      </w:numPr>
      <w:outlineLvl w:val="3"/>
    </w:pPr>
    <w:rPr>
      <w:b/>
    </w:rPr>
  </w:style>
  <w:style w:type="paragraph" w:styleId="Heading9">
    <w:name w:val="heading 9"/>
    <w:basedOn w:val="Normal"/>
    <w:next w:val="Normal"/>
    <w:qFormat/>
    <w:pPr>
      <w:keepNext w:val="true"/>
      <w:widowControl w:val="false"/>
      <w:numPr>
        <w:ilvl w:val="8"/>
        <w:numId w:val="1"/>
      </w:numPr>
      <w:jc w:val="center"/>
      <w:outlineLvl w:val="8"/>
    </w:pPr>
    <w:rPr>
      <w:rFonts w:ascii="Arial" w:hAnsi="Arial" w:cs="Arial"/>
      <w:b/>
    </w:rPr>
  </w:style>
  <w:style w:type="character" w:styleId="WW8Num2z0">
    <w:name w:val="WW8Num2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2000-12-14T13:45:00Z</dcterms:created>
  <dc:creator>msmith2</dc:creator>
  <dc:description/>
  <dc:language>en-CA</dc:language>
  <cp:lastModifiedBy>leslie hansen</cp:lastModifiedBy>
  <cp:lastPrinted>2000-11-27T16:57:00Z</cp:lastPrinted>
  <dcterms:modified xsi:type="dcterms:W3CDTF">2000-12-14T15:56:00Z</dcterms:modified>
  <cp:revision>5</cp:revision>
  <dc:subject/>
  <dc:title>EXHIBIT C</dc:title>
</cp:coreProperties>
</file>