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DRAFT—FOR DISCUSSION PURPOSES ONLY</w:t>
      </w:r>
    </w:p>
    <w:p>
      <w:pPr>
        <w:pStyle w:val="Heading"/>
        <w:rPr/>
      </w:pPr>
      <w:r>
        <w:rPr/>
      </w:r>
    </w:p>
    <w:p>
      <w:pPr>
        <w:pStyle w:val="Heading"/>
        <w:rPr/>
      </w:pPr>
      <w:r>
        <w:rPr/>
        <w:t>MASTER ELECTRIC ENERGY SERVICES AND SALES AGREEMENT</w:t>
      </w:r>
    </w:p>
    <w:p>
      <w:pPr>
        <w:pStyle w:val="Normal"/>
        <w:widowControl w:val="false"/>
        <w:numPr>
          <w:ilvl w:val="0"/>
          <w:numId w:val="0"/>
        </w:numPr>
        <w:ind w:start="-720" w:end="-720"/>
        <w:jc w:val="center"/>
        <w:outlineLvl w:val="0"/>
        <w:rPr>
          <w:b/>
        </w:rPr>
      </w:pPr>
      <w:r>
        <w:rPr>
          <w:b/>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Pr>
    </w:p>
    <w:p>
      <w:pPr>
        <w:pStyle w:val="Normal"/>
        <w:widowControl w:val="false"/>
        <w:ind w:firstLine="720" w:end="0"/>
        <w:jc w:val="both"/>
        <w:rPr/>
      </w:pPr>
      <w:r>
        <w:rPr/>
        <w:t xml:space="preserve">This </w:t>
      </w:r>
      <w:r>
        <w:rPr>
          <w:b/>
        </w:rPr>
        <w:t>Master Electric Energy Services and Sales Agreement</w:t>
      </w:r>
      <w:r>
        <w:rPr/>
        <w:t xml:space="preserve"> ("</w:t>
      </w:r>
      <w:r>
        <w:rPr>
          <w:u w:val="single"/>
        </w:rPr>
        <w:t>Agreement</w:t>
      </w:r>
      <w:r>
        <w:rPr/>
        <w:t xml:space="preserve">"), is entered into as of this </w:t>
      </w:r>
      <w:r>
        <w:rPr>
          <w:b/>
        </w:rPr>
        <w:t>[</w:t>
      </w:r>
      <w:r>
        <w:rPr/>
        <w:t>____</w:t>
      </w:r>
      <w:r>
        <w:rPr>
          <w:b/>
        </w:rPr>
        <w:t>]</w:t>
      </w:r>
      <w:r>
        <w:rPr/>
        <w:t xml:space="preserve"> day of </w:t>
      </w:r>
      <w:r>
        <w:rPr>
          <w:b/>
        </w:rPr>
        <w:t>[</w:t>
      </w:r>
      <w:r>
        <w:rPr/>
        <w:t>______________</w:t>
      </w:r>
      <w:r>
        <w:rPr>
          <w:b/>
        </w:rPr>
        <w:t>]</w:t>
      </w:r>
      <w:r>
        <w:rPr/>
        <w:t>, 2000 (the "</w:t>
      </w:r>
      <w:r>
        <w:rPr>
          <w:u w:val="single"/>
        </w:rPr>
        <w:t>Effective Date</w:t>
      </w:r>
      <w:r>
        <w:rPr/>
        <w:t xml:space="preserve">"), by and between </w:t>
      </w:r>
      <w:r>
        <w:rPr>
          <w:b/>
        </w:rPr>
        <w:t>ENRON ENERGY SERVICES, INC.</w:t>
      </w:r>
      <w:r>
        <w:rPr/>
        <w:t>, a Delaware corporation ("</w:t>
      </w:r>
      <w:r>
        <w:rPr>
          <w:u w:val="single"/>
        </w:rPr>
        <w:t>EESI</w:t>
      </w:r>
      <w:r>
        <w:rPr/>
        <w:t xml:space="preserve">"), and </w:t>
      </w:r>
      <w:r>
        <w:rPr>
          <w:b/>
        </w:rPr>
        <w:t>ENRON COMPRESSION SERVICES COMPANY</w:t>
      </w:r>
      <w:r>
        <w:rPr/>
        <w:t>, a Delaware corporation ("</w:t>
      </w:r>
      <w:r>
        <w:rPr>
          <w:u w:val="single"/>
        </w:rPr>
        <w:t>Customer</w:t>
      </w:r>
      <w:r>
        <w:rPr/>
        <w:t>").  EESI and Customer are also referred to herein individually as a "</w:t>
      </w:r>
      <w:r>
        <w:rPr>
          <w:u w:val="single"/>
        </w:rPr>
        <w:t>Party</w:t>
      </w:r>
      <w:r>
        <w:rPr/>
        <w:t>" and collectively as the "</w:t>
      </w:r>
      <w:r>
        <w:rPr>
          <w:u w:val="single"/>
        </w:rPr>
        <w:t>Parties</w:t>
      </w:r>
      <w:r>
        <w:rPr/>
        <w:t xml:space="preserve">."  Capitalized terms used herein but not defined are defined on </w:t>
      </w:r>
      <w:r>
        <w:rPr>
          <w:u w:val="single"/>
        </w:rPr>
        <w:t>Exhibit A</w:t>
      </w:r>
      <w:r>
        <w:rPr/>
        <w:t xml:space="preserve">. </w:t>
      </w:r>
    </w:p>
    <w:p>
      <w:pPr>
        <w:pStyle w:val="Normal"/>
        <w:widowControl w:val="false"/>
        <w:jc w:val="both"/>
        <w:rPr/>
      </w:pPr>
      <w:r>
        <w:rPr/>
      </w:r>
    </w:p>
    <w:p>
      <w:pPr>
        <w:pStyle w:val="Normal"/>
        <w:widowControl w:val="false"/>
        <w:jc w:val="both"/>
        <w:rPr/>
      </w:pPr>
      <w:r>
        <w:rPr>
          <w:b/>
        </w:rPr>
        <w:t xml:space="preserve">1.0.  </w:t>
      </w:r>
      <w:r>
        <w:rPr>
          <w:b/>
          <w:u w:val="single"/>
        </w:rPr>
        <w:t>SCOPE OF AGREEMENT AND TRANSACTIONS</w:t>
      </w:r>
      <w:r>
        <w:rPr>
          <w:b/>
        </w:rPr>
        <w:t>.</w:t>
      </w:r>
    </w:p>
    <w:p>
      <w:pPr>
        <w:pStyle w:val="Normal"/>
        <w:widowControl w:val="false"/>
        <w:jc w:val="both"/>
        <w:rPr>
          <w:b/>
        </w:rPr>
      </w:pPr>
      <w:r>
        <w:rPr>
          <w:b/>
        </w:rPr>
      </w:r>
    </w:p>
    <w:p>
      <w:pPr>
        <w:pStyle w:val="Outline2"/>
        <w:widowControl w:val="false"/>
        <w:ind w:firstLine="720" w:end="0"/>
        <w:jc w:val="both"/>
        <w:rPr/>
      </w:pPr>
      <w:r>
        <w:rPr>
          <w:b/>
        </w:rPr>
        <w:t xml:space="preserve">1.1. </w:t>
      </w:r>
      <w:r>
        <w:rPr>
          <w:b/>
          <w:u w:val="single"/>
        </w:rPr>
        <w:t>Scope</w:t>
      </w:r>
      <w:r>
        <w:rPr>
          <w:b/>
        </w:rPr>
        <w:t>.</w:t>
      </w:r>
      <w:r>
        <w:rPr/>
        <w:t xml:space="preserve"> The Parties have entered into this Agreement to establish the duties, rights and procedures by which the Parties may, but are not obligated to, enter into Transactions pursuant to which (i) the Parties will establish an EESI Energy Price which Customer will pay EESI for its energy consumption at certain Facilities; (ii) Customer will grant to EESI the option to from time to time sell and deliver Energy to Customer to meet all or part of the Energy requirements of certain Facilities; and (iii) EESI will perform certain other Utility Invoice Services (as defined in </w:t>
      </w:r>
      <w:r>
        <w:rPr>
          <w:u w:val="single"/>
        </w:rPr>
        <w:t>Section 2</w:t>
      </w:r>
      <w:r>
        <w:rPr/>
        <w:t xml:space="preserve">) for Customer.  </w:t>
      </w:r>
    </w:p>
    <w:p>
      <w:pPr>
        <w:pStyle w:val="Outline2"/>
        <w:widowControl w:val="false"/>
        <w:jc w:val="both"/>
        <w:rPr/>
      </w:pPr>
      <w:r>
        <w:rPr/>
      </w:r>
    </w:p>
    <w:p>
      <w:pPr>
        <w:pStyle w:val="Normal"/>
        <w:widowControl w:val="false"/>
        <w:ind w:firstLine="720" w:end="0"/>
        <w:jc w:val="both"/>
        <w:rPr/>
      </w:pPr>
      <w:r>
        <w:rPr>
          <w:b/>
        </w:rPr>
        <w:t xml:space="preserve">1.2.  </w:t>
      </w:r>
      <w:r>
        <w:rPr>
          <w:b/>
          <w:u w:val="single"/>
        </w:rPr>
        <w:t>Transactions</w:t>
      </w:r>
      <w:r>
        <w:rPr>
          <w:b/>
        </w:rPr>
        <w:t>.</w:t>
      </w:r>
      <w:r>
        <w:rPr/>
        <w:t xml:space="preserve">  It is the intent of the Parties to facilitate Transactions in accordance with the agreed procedures in this Agreement and assure that such Transactions are valid and enforceable as a result of the use of such procedures for the mutual benefit of the Parties. </w:t>
      </w:r>
      <w:ins w:id="0" w:author="leslie hansen" w:date="2000-11-29T13:00:00Z">
        <w:r>
          <w:rPr/>
          <w:t xml:space="preserve">The Parties are relying upon the fact that all Transactions, together with this Master Agreement, shall constitute a single integrated agreement, and that the Parties would not otherwise enter into any Transaction.  </w:t>
        </w:r>
      </w:ins>
      <w:del w:id="1" w:author="leslie hansen" w:date="2000-11-29T13:01:00Z">
        <w:r>
          <w:rPr/>
          <w:delText>E</w:delText>
        </w:r>
      </w:del>
      <w:ins w:id="2" w:author="leslie hansen" w:date="2000-11-29T13:04:00Z">
        <w:r>
          <w:rPr/>
          <w:t>E</w:t>
        </w:r>
      </w:ins>
      <w:r>
        <w:rPr/>
        <w:t>ach Transaction shall be effectuated and evidenced by a written paper-based</w:t>
      </w:r>
      <w:ins w:id="3" w:author="leslie hansen" w:date="2000-11-29T13:03:00Z">
        <w:r>
          <w:rPr/>
          <w:t xml:space="preserve"> (unless the parties mutually agree to an electronic)</w:t>
        </w:r>
      </w:ins>
      <w:r>
        <w:rPr/>
        <w:t xml:space="preserve"> Transaction Agreement executed by the Parties, including by facsimile and/or counterparts, and shall constitute a part of this Agreement.  </w:t>
      </w:r>
      <w:ins w:id="4" w:author="leslie hansen" w:date="2000-11-29T13:05:00Z">
        <w:r>
          <w:rPr/>
          <w:t>To the extent that the Parties agree to electronic Transaction Agreements, each Party agrees (i) that any Transaction Agreement executed hereunder will be deemed to be “in writing” and to have been “signed” for all purposes and that any record of any such Transaction will be deemed to be in “writing”;</w:t>
        </w:r>
      </w:ins>
      <w:ins w:id="5" w:author="leslie hansen" w:date="2000-11-29T13:08:00Z">
        <w:r>
          <w:rPr/>
          <w:t xml:space="preserve"> and</w:t>
        </w:r>
      </w:ins>
      <w:ins w:id="6" w:author="leslie hansen" w:date="2000-11-29T13:06:00Z">
        <w:r>
          <w:rPr/>
          <w:t xml:space="preserve"> (ii) that it will not contest the legally binding nature, validity or enforceability of any Transaction Agreement executed electronically based on the fact that it has been executed by “clicking” on the designated spaces or otherwise by electronic signature and expressly waives any and all rights it may have to assert any such claim. </w:t>
        </w:r>
      </w:ins>
      <w:r>
        <w:rPr/>
        <w:t>Each Transaction Agreement shall, among other things, set forth relative to the Transaction the EESI Energy Price to be paid by Customer to EESI, the Transaction Term, any terms and conditions regarding credit, and any other special terms and conditions.  Each Transaction shall be construed in conjunction with this Agreement and any discrepancy between this Agreement and a Transaction Agreement shall be resolved in favor of the Transaction Agreement.</w:t>
      </w:r>
    </w:p>
    <w:p>
      <w:pPr>
        <w:pStyle w:val="Normal"/>
        <w:widowControl w:val="false"/>
        <w:jc w:val="both"/>
        <w:rPr/>
      </w:pPr>
      <w:r>
        <w:rPr/>
      </w:r>
    </w:p>
    <w:p>
      <w:pPr>
        <w:pStyle w:val="Outline1"/>
        <w:widowControl w:val="false"/>
        <w:numPr>
          <w:ilvl w:val="0"/>
          <w:numId w:val="0"/>
        </w:numPr>
        <w:jc w:val="start"/>
        <w:outlineLvl w:val="0"/>
        <w:rPr/>
      </w:pPr>
      <w:r>
        <w:rPr>
          <w:u w:val="none"/>
        </w:rPr>
        <w:t xml:space="preserve">2.0.  </w:t>
      </w:r>
      <w:r>
        <w:rPr/>
        <w:t>SERVICES</w:t>
      </w:r>
      <w:r>
        <w:rPr>
          <w:u w:val="none"/>
        </w:rPr>
        <w:t>.</w:t>
      </w:r>
    </w:p>
    <w:p>
      <w:pPr>
        <w:pStyle w:val="Normal"/>
        <w:widowControl w:val="false"/>
        <w:jc w:val="both"/>
        <w:rPr>
          <w:u w:val="none"/>
        </w:rPr>
      </w:pPr>
      <w:r>
        <w:rPr>
          <w:u w:val="none"/>
        </w:rPr>
      </w:r>
    </w:p>
    <w:p>
      <w:pPr>
        <w:pStyle w:val="Outline2"/>
        <w:widowControl w:val="false"/>
        <w:jc w:val="both"/>
        <w:rPr/>
      </w:pPr>
      <w:r>
        <w:rPr>
          <w:b/>
        </w:rPr>
        <w:t xml:space="preserve">2.1.  </w:t>
      </w:r>
      <w:r>
        <w:rPr>
          <w:b/>
          <w:u w:val="single"/>
        </w:rPr>
        <w:t>Utility Invoice Service</w:t>
      </w:r>
      <w:r>
        <w:rPr>
          <w:b/>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2.1.1.  </w:t>
      </w:r>
      <w:r>
        <w:rPr>
          <w:b/>
          <w:u w:val="single"/>
        </w:rPr>
        <w:t>EESI Obligations</w:t>
      </w:r>
      <w:r>
        <w:rPr>
          <w:b/>
        </w:rPr>
        <w:t xml:space="preserve">.   </w:t>
      </w:r>
      <w:r>
        <w:rPr/>
        <w:t xml:space="preserve">For each Transaction, EESI will (i) receive and pay when due the Utility Invoices for the applicable Facilities, including any increases in Utility Invoices that are due to an increase in the tariff rate charged by the applicable Utility; (ii) be responsible for any late charges, interest or similar penalties imposed by a Utility as a result of EESI's failure to timely pay such Utility Invoices, except where Customer has not timely provided EESI with a Utility Invoice as set forth below; and (iii) maintain copies of all Utility Invoices for Customer's inspection. </w:t>
      </w:r>
    </w:p>
    <w:p>
      <w:pPr>
        <w:pStyle w:val="Normal"/>
        <w:widowControl w:val="false"/>
        <w:jc w:val="both"/>
        <w:rPr/>
      </w:pPr>
      <w:r>
        <w:rPr/>
      </w:r>
    </w:p>
    <w:p>
      <w:pPr>
        <w:pStyle w:val="Normal"/>
        <w:widowControl w:val="false"/>
        <w:ind w:firstLine="720" w:end="0"/>
        <w:jc w:val="both"/>
        <w:rPr/>
      </w:pPr>
      <w:r>
        <w:rPr>
          <w:b/>
        </w:rPr>
        <w:t xml:space="preserve">2.1.2.  </w:t>
      </w:r>
      <w:r>
        <w:rPr>
          <w:b/>
          <w:u w:val="single"/>
        </w:rPr>
        <w:t>Customer Obligations</w:t>
      </w:r>
      <w:r>
        <w:rPr>
          <w:b/>
        </w:rPr>
        <w:t xml:space="preserve">.  </w:t>
      </w:r>
      <w:r>
        <w:rPr/>
        <w:t>For each Transaction, Customer will (i) within five business days after the Transaction Effective Date, notify each of the Utilities to send all Utility Invoices to a post office box designated by EESI; and (ii) forward to EESI, within three business days of receipt thereof, any and all other Utility Invoices or service related correspondence which it receives from a Utility with respect to a Facility.</w:t>
      </w:r>
    </w:p>
    <w:p>
      <w:pPr>
        <w:pStyle w:val="Normal"/>
        <w:widowControl w:val="false"/>
        <w:ind w:start="720" w:end="0"/>
        <w:jc w:val="both"/>
        <w:rPr>
          <w:b/>
          <w:u w:val="single"/>
        </w:rPr>
      </w:pPr>
      <w:r>
        <w:rPr>
          <w:b/>
          <w:u w:val="single"/>
        </w:rPr>
      </w:r>
    </w:p>
    <w:p>
      <w:pPr>
        <w:pStyle w:val="Normal"/>
        <w:widowControl w:val="false"/>
        <w:ind w:firstLine="720" w:end="0"/>
        <w:jc w:val="both"/>
        <w:rPr/>
      </w:pPr>
      <w:r>
        <w:rPr>
          <w:b/>
        </w:rPr>
        <w:t xml:space="preserve">2.1.3.  </w:t>
      </w:r>
      <w:r>
        <w:rPr>
          <w:b/>
          <w:u w:val="single"/>
        </w:rPr>
        <w:t>Utility Tariff Changes</w:t>
      </w:r>
      <w:r>
        <w:rPr>
          <w:b/>
        </w:rPr>
        <w:t xml:space="preserve">.  </w:t>
      </w:r>
      <w:r>
        <w:rPr/>
        <w:t xml:space="preserve">With respect to any Facilities that are the subject of a Transaction, during the Transaction Term, EESI may, in its sole discretion, (a) change the Utility rate classification, tariff and Billing Cycle for any or all such Facilities as it may from time to time determine; and (b) renegotiate or renew, on Customer’s behalf as Customer’s limited agent (in accordance with </w:t>
      </w:r>
      <w:r>
        <w:rPr>
          <w:u w:val="single"/>
        </w:rPr>
        <w:t>Section 5.1</w:t>
      </w:r>
      <w:r>
        <w:rPr/>
        <w:t xml:space="preserve">), any applicable Initial Utility Power Agreement; and (c) negotiate, on Customer’s behalf as Customer’s limited agent (in accordance with </w:t>
      </w:r>
      <w:r>
        <w:rPr>
          <w:u w:val="single"/>
        </w:rPr>
        <w:t>Section 5.1</w:t>
      </w:r>
      <w:r>
        <w:rPr/>
        <w:t xml:space="preserve">), a Utility tariff rate reduction with a Utility; provided that, in each such case (i) EESI will promptly notify Customer of any change or negotiation; (ii) no change under this provision will affect the EESI Energy Price applicable under such Transaction; and (iii) any decision by EESI to switch Customer to an interruptible rate classification will first be presented to Customer for its approval.  In no event shall any agreement or change effected hereunder extend beyond the Transaction Term of the applicable Transaction.  Notwithstanding the above, any such changes effected by EESI shall be subject to the terms and conditions of any applicable Initial Utility Power Agreement. Customer will not effect any of the matters contemplated by this </w:t>
      </w:r>
      <w:r>
        <w:rPr>
          <w:u w:val="single"/>
        </w:rPr>
        <w:t>Section 3.1.3</w:t>
      </w:r>
      <w:r>
        <w:rPr/>
        <w:t xml:space="preserve"> without the prior consent of EESI.</w:t>
      </w:r>
    </w:p>
    <w:p>
      <w:pPr>
        <w:pStyle w:val="Normal"/>
        <w:widowControl w:val="false"/>
        <w:ind w:firstLine="720" w:end="0"/>
        <w:jc w:val="both"/>
        <w:rPr>
          <w:b/>
          <w:u w:val="single"/>
        </w:rPr>
      </w:pPr>
      <w:r>
        <w:rPr>
          <w:b/>
          <w:u w:val="single"/>
        </w:rPr>
      </w:r>
    </w:p>
    <w:p>
      <w:pPr>
        <w:pStyle w:val="Normal"/>
        <w:widowControl w:val="false"/>
        <w:ind w:firstLine="720" w:end="0"/>
        <w:jc w:val="both"/>
        <w:rPr>
          <w:b/>
        </w:rPr>
      </w:pPr>
      <w:r>
        <w:rPr>
          <w:b/>
        </w:rPr>
        <w:t xml:space="preserve">2.1.4.  </w:t>
      </w:r>
      <w:r>
        <w:rPr>
          <w:b/>
          <w:u w:val="single"/>
        </w:rPr>
        <w:t>Utility Invoice Credits</w:t>
      </w:r>
      <w:r>
        <w:rPr>
          <w:b/>
        </w:rPr>
        <w:t>.</w:t>
      </w:r>
      <w:r>
        <w:rPr/>
        <w:t xml:space="preserve">  EESI will be entitled to retain any and all credits, refunds, rebates, or other similar adjustments (“</w:t>
      </w:r>
      <w:r>
        <w:rPr>
          <w:u w:val="single"/>
        </w:rPr>
        <w:t>Utility Invoice Credits</w:t>
      </w:r>
      <w:r>
        <w:rPr/>
        <w:t>”) due to Customer from any source arising from any services provided to Customer by a Utility or EESI pursuant to any Transaction.  Such items will include, without limitation, Utility Invoice Credits on account of  Distribution Charges, fuel adjustments, "green" power, a Utility's rate of return or any other items of a similar nature.</w:t>
      </w:r>
    </w:p>
    <w:p>
      <w:pPr>
        <w:pStyle w:val="Outline2"/>
        <w:widowControl w:val="false"/>
        <w:jc w:val="both"/>
        <w:rPr>
          <w:b/>
        </w:rPr>
      </w:pPr>
      <w:r>
        <w:rPr>
          <w:b/>
        </w:rPr>
      </w:r>
    </w:p>
    <w:p>
      <w:pPr>
        <w:pStyle w:val="Outline2"/>
        <w:widowControl w:val="false"/>
        <w:jc w:val="both"/>
        <w:rPr/>
      </w:pPr>
      <w:r>
        <w:rPr>
          <w:b/>
        </w:rPr>
        <w:t xml:space="preserve">2.2.  </w:t>
      </w:r>
      <w:r>
        <w:rPr>
          <w:b/>
          <w:u w:val="single"/>
        </w:rPr>
        <w:t>Energy Sales</w:t>
      </w:r>
      <w:r>
        <w:rPr>
          <w:b/>
        </w:rPr>
        <w:t>.</w:t>
      </w:r>
      <w:r>
        <w:rPr/>
        <w:t xml:space="preserve">   With respect to each Transaction, Customer will receive its full energy requirements at the Facilities that are subject to such Transaction from the applicable Utility unless EESI chooses to supply all or part of such energy requirements to such Facilities itself as a Competitive Supplier ("</w:t>
      </w:r>
      <w:r>
        <w:rPr>
          <w:u w:val="single"/>
        </w:rPr>
        <w:t>Energy Sales Option</w:t>
      </w:r>
      <w:r>
        <w:rPr/>
        <w:t>").  If EESI chooses to supply energy to Customer, EESI will notify Customer in writing of such decision (an “</w:t>
      </w:r>
      <w:r>
        <w:rPr>
          <w:u w:val="single"/>
        </w:rPr>
        <w:t>Option Exercise Notice</w:t>
      </w:r>
      <w:r>
        <w:rPr/>
        <w:t>”)</w:t>
      </w:r>
      <w:ins w:id="7" w:author="leslie hansen" w:date="2000-11-29T13:23:00Z">
        <w:r>
          <w:rPr/>
          <w:t xml:space="preserve"> </w:t>
        </w:r>
      </w:ins>
      <w:ins w:id="8" w:author="leslie hansen" w:date="2000-11-29T13:25:00Z">
        <w:r>
          <w:rPr/>
          <w:t>within the Exercise Period set forth in the applicable Transaction Agreement</w:t>
        </w:r>
      </w:ins>
      <w:r>
        <w:rPr/>
        <w:t xml:space="preserve">, which notice will state the Contract Quantity and Delivery Term.  If the Contract Quantity is less than Customer’s full energy requirements, Customer will receive the balance of the full energy requirements of such Facility from the applicable Utility.  Upon exercise of an Energy Sales Option, EESI will </w:t>
      </w:r>
      <w:ins w:id="9" w:author="leslie hansen" w:date="2000-11-29T13:18:00Z">
        <w:r>
          <w:rPr/>
          <w:t xml:space="preserve">sell and </w:t>
        </w:r>
      </w:ins>
      <w:r>
        <w:rPr/>
        <w:t xml:space="preserve">deliver to Customer, and Customer will </w:t>
      </w:r>
      <w:ins w:id="10" w:author="leslie hansen" w:date="2000-11-29T13:18:00Z">
        <w:r>
          <w:rPr/>
          <w:t xml:space="preserve">purchase and </w:t>
        </w:r>
      </w:ins>
      <w:r>
        <w:rPr/>
        <w:t xml:space="preserve">receive from EESI, on the terms and conditions set forth on </w:t>
      </w:r>
      <w:r>
        <w:rPr>
          <w:u w:val="single"/>
        </w:rPr>
        <w:t>Schedule 1.0</w:t>
      </w:r>
      <w:r>
        <w:rPr/>
        <w:t>, the Contract Quantity for the Delivery Term.  Upon completion of the Delivery Term, Customer will receive its energy supply for the applicable Facility from the applicable Utility unless and until EESI exercises another Energy Sales Option.  EESI will be responsible for any fees imposed by a Utility on account of such changes.  In no event will the exercise of an Energy Sales Option affect the EESI Energy Price under the applicable Transaction. Notwithstanding the above, EESI’s ability to elect an Energy Sales Option shall be subject to the terms and conditions of any applicable Initial Utility Power Agreement.</w:t>
      </w:r>
    </w:p>
    <w:p>
      <w:pPr>
        <w:pStyle w:val="Outline2"/>
        <w:widowControl w:val="false"/>
        <w:jc w:val="both"/>
        <w:rPr>
          <w:ins w:id="11" w:author="leslie hansen" w:date="2000-11-29T13:19:00Z"/>
        </w:rPr>
      </w:pPr>
      <w:r>
        <w:rPr/>
        <w:t xml:space="preserve"> </w:t>
      </w:r>
    </w:p>
    <w:p>
      <w:pPr>
        <w:pStyle w:val="Outline2"/>
        <w:widowControl w:val="false"/>
        <w:jc w:val="both"/>
        <w:rPr>
          <w:ins w:id="14" w:author="leslie hansen" w:date="2000-11-29T13:19:00Z"/>
        </w:rPr>
      </w:pPr>
      <w:ins w:id="12" w:author="leslie hansen" w:date="2000-11-29T13:19:00Z">
        <w:r>
          <w:rPr/>
          <w:t xml:space="preserve">NOTE:  I’m assuming that ECSC does not intend to receive a premium for EESI’s </w:t>
        </w:r>
      </w:ins>
      <w:ins w:id="13" w:author="leslie hansen" w:date="2000-11-29T13:23:00Z">
        <w:r>
          <w:rPr/>
          <w:t>put option.</w:t>
        </w:r>
      </w:ins>
    </w:p>
    <w:p>
      <w:pPr>
        <w:pStyle w:val="Outline2"/>
        <w:widowControl w:val="false"/>
        <w:jc w:val="both"/>
        <w:rPr/>
      </w:pPr>
      <w:r>
        <w:rPr/>
      </w:r>
    </w:p>
    <w:p>
      <w:pPr>
        <w:pStyle w:val="Outline2"/>
        <w:widowControl w:val="false"/>
        <w:jc w:val="both"/>
        <w:rPr/>
      </w:pPr>
      <w:r>
        <w:rPr>
          <w:b/>
        </w:rPr>
        <w:t xml:space="preserve">2.3.  </w:t>
      </w:r>
      <w:r>
        <w:rPr>
          <w:b/>
          <w:u w:val="single"/>
        </w:rPr>
        <w:t>Additional Customer Responsibilities</w:t>
      </w:r>
      <w:r>
        <w:rPr>
          <w:b/>
        </w:rPr>
        <w:t>.</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2.3.1.  </w:t>
      </w:r>
      <w:r>
        <w:rPr>
          <w:b/>
          <w:u w:val="single"/>
        </w:rPr>
        <w:t>General</w:t>
      </w:r>
      <w:r>
        <w:rPr>
          <w:b/>
        </w:rPr>
        <w:t xml:space="preserve">.  </w:t>
      </w:r>
      <w:r>
        <w:rPr/>
        <w:t xml:space="preserve">Customer will, with respect to each Facility that is the subject of a Transaction: (a) if not already furnished to EESI, provide EESI with the Facility name, address, billing address, Utility meter and account numbers and the two most recent Utility Invoices within five business days after the Transaction Effective Date; (b) elect to participate in the applicable Act (when permitted under applicable Law and Rules), including electing the standard service option thereof, and properly notify each applicable Utility of such elections, </w:t>
      </w:r>
      <w:del w:id="15" w:author="leslie hansen" w:date="2000-11-29T15:13:00Z">
        <w:r>
          <w:rPr/>
          <w:delText>on the first date</w:delText>
        </w:r>
      </w:del>
      <w:ins w:id="16" w:author="leslie hansen" w:date="2000-11-29T15:13:00Z">
        <w:r>
          <w:rPr/>
          <w:t>as soon as practicable after</w:t>
        </w:r>
      </w:ins>
      <w:r>
        <w:rPr/>
        <w:t xml:space="preserve"> Customer is lawfully permitted to do so; (c) upon the request of EESI, designate EESI as its Competitive Supplier, which designation will be exclusive as to the Facilities for the applicable Transaction Term, and properly notify each Utility of such designation; (d) pay all Connection Fees; and (e) execute whatever documentation is necessary to effect any of the changes effected by EESI under </w:t>
      </w:r>
      <w:r>
        <w:rPr>
          <w:u w:val="single"/>
        </w:rPr>
        <w:t>Section 2.1.3</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2.3.2.  </w:t>
      </w:r>
      <w:r>
        <w:rPr>
          <w:b/>
          <w:u w:val="single"/>
        </w:rPr>
        <w:t>Utility Curtailment Orders</w:t>
      </w:r>
      <w:r>
        <w:rPr>
          <w:b/>
        </w:rPr>
        <w:t>.</w:t>
      </w:r>
      <w:r>
        <w:rPr/>
        <w:t xml:space="preserve">  With respect to each Facility that is the subject of a Transaction, Customer will comply with any and all curtailment or interruption orders, instructions or similar notices by an applicable Utility requiring the interruption or curtailment of Customer's energy usage at such Facility (a "</w:t>
      </w:r>
      <w:r>
        <w:rPr>
          <w:u w:val="single"/>
        </w:rPr>
        <w:t>Utility Curtailment Order</w:t>
      </w:r>
      <w:r>
        <w:rPr/>
        <w:t>").  Customer will be responsible for and pay any and all Penalties associated with Customer's failure to comply with a Utility Curtailment Order.</w:t>
      </w:r>
    </w:p>
    <w:p>
      <w:pPr>
        <w:pStyle w:val="Outline2"/>
        <w:widowControl w:val="false"/>
        <w:ind w:firstLine="720" w:end="0"/>
        <w:jc w:val="both"/>
        <w:rPr>
          <w:b/>
          <w:u w:val="single"/>
        </w:rPr>
      </w:pPr>
      <w:r>
        <w:rPr>
          <w:b/>
          <w:u w:val="single"/>
        </w:rPr>
      </w:r>
    </w:p>
    <w:p>
      <w:pPr>
        <w:pStyle w:val="Outline2"/>
        <w:widowControl w:val="false"/>
        <w:jc w:val="both"/>
        <w:rPr/>
      </w:pPr>
      <w:r>
        <w:rPr>
          <w:b/>
        </w:rPr>
        <w:t xml:space="preserve">3.0.  </w:t>
      </w:r>
      <w:r>
        <w:rPr>
          <w:b/>
          <w:u w:val="single"/>
        </w:rPr>
        <w:t>COMPENSATION TO EESI</w:t>
      </w:r>
      <w:r>
        <w:rPr>
          <w:b/>
        </w:rPr>
        <w:t>.</w:t>
      </w:r>
      <w:r>
        <w:rPr/>
        <w:t xml:space="preserve">  </w:t>
      </w:r>
    </w:p>
    <w:p>
      <w:pPr>
        <w:pStyle w:val="Outline2"/>
        <w:widowControl w:val="false"/>
        <w:jc w:val="both"/>
        <w:rPr>
          <w:b/>
          <w:u w:val="single"/>
        </w:rPr>
      </w:pPr>
      <w:r>
        <w:rPr>
          <w:b/>
          <w:u w:val="single"/>
        </w:rPr>
      </w:r>
    </w:p>
    <w:p>
      <w:pPr>
        <w:pStyle w:val="Outline2"/>
        <w:widowControl w:val="false"/>
        <w:jc w:val="both"/>
        <w:rPr>
          <w:u w:val="single"/>
        </w:rPr>
      </w:pPr>
      <w:r>
        <w:rPr>
          <w:b/>
        </w:rPr>
        <w:t>3.1.</w:t>
      </w:r>
      <w:r>
        <w:rPr/>
        <w:t xml:space="preserve">  </w:t>
      </w:r>
      <w:r>
        <w:rPr>
          <w:b/>
          <w:u w:val="single"/>
        </w:rPr>
        <w:t>EESI Energy Price</w:t>
      </w:r>
      <w:r>
        <w:rPr>
          <w:b/>
        </w:rPr>
        <w:t xml:space="preserve">.  </w:t>
      </w:r>
      <w:r>
        <w:rPr/>
        <w:t xml:space="preserve">The EESI Energy Price to be paid to EESI by Customer for </w:t>
      </w:r>
      <w:ins w:id="17" w:author="leslie hansen" w:date="2000-11-29T15:15:00Z">
        <w:r>
          <w:rPr/>
          <w:t xml:space="preserve">the energy </w:t>
        </w:r>
      </w:ins>
      <w:del w:id="18" w:author="leslie hansen" w:date="2000-11-29T15:15:00Z">
        <w:r>
          <w:rPr/>
          <w:delText xml:space="preserve">each of the services </w:delText>
        </w:r>
      </w:del>
      <w:r>
        <w:rPr/>
        <w:t>provided pursuant to a Transaction shall be as set forth in the applicable Transaction Agreement.  Unless otherwise specified in the applicable Transaction Agreement, the EESI Energy Price shall not change as result of EESI’s exercise of an Energy Sales Option.  EESI will calculate the EESI Energy Price based upon actual consumption data provided by the applicable Utility, or estimated data if such actual consumption data is not available.  Upon receipt of actual consumption data, EESI will reconcile its calculations, and credit or debit Customer’s account accordingly on the next EESI Invoice.</w:t>
      </w:r>
    </w:p>
    <w:p>
      <w:pPr>
        <w:pStyle w:val="Outline2"/>
        <w:widowControl w:val="false"/>
        <w:jc w:val="both"/>
        <w:rPr>
          <w:b/>
          <w:u w:val="single"/>
          <w:ins w:id="20" w:author="leslie hansen" w:date="2000-11-29T15:19:00Z"/>
        </w:rPr>
      </w:pPr>
      <w:ins w:id="19" w:author="leslie hansen" w:date="2000-11-29T15:19:00Z">
        <w:r>
          <w:rPr>
            <w:b/>
            <w:u w:val="single"/>
          </w:rPr>
        </w:r>
      </w:ins>
    </w:p>
    <w:p>
      <w:pPr>
        <w:pStyle w:val="Outline2"/>
        <w:widowControl w:val="false"/>
        <w:jc w:val="both"/>
        <w:rPr>
          <w:ins w:id="22" w:author="leslie hansen" w:date="2000-11-29T15:19:00Z"/>
        </w:rPr>
      </w:pPr>
      <w:ins w:id="21" w:author="leslie hansen" w:date="2000-11-29T15:19:00Z">
        <w:r>
          <w:rPr>
            <w:b/>
          </w:rPr>
          <w:t>NOTE:  I’m not sure what the last sentence means – isn’t this addressed by 3.2?</w:t>
        </w:r>
      </w:ins>
    </w:p>
    <w:p>
      <w:pPr>
        <w:pStyle w:val="Outline2"/>
        <w:widowControl w:val="false"/>
        <w:jc w:val="both"/>
        <w:rPr>
          <w:b/>
        </w:rPr>
      </w:pPr>
      <w:r>
        <w:rPr>
          <w:b/>
        </w:rPr>
      </w:r>
    </w:p>
    <w:p>
      <w:pPr>
        <w:pStyle w:val="Outline2"/>
        <w:widowControl w:val="false"/>
        <w:jc w:val="both"/>
        <w:rPr/>
      </w:pPr>
      <w:r>
        <w:rPr>
          <w:b/>
        </w:rPr>
        <w:t xml:space="preserve">3.2.  </w:t>
      </w:r>
      <w:r>
        <w:rPr>
          <w:b/>
          <w:u w:val="single"/>
        </w:rPr>
        <w:t>Additional Charges</w:t>
      </w:r>
      <w:r>
        <w:rPr>
          <w:b/>
        </w:rPr>
        <w:t xml:space="preserve">. </w:t>
      </w:r>
    </w:p>
    <w:p>
      <w:pPr>
        <w:pStyle w:val="Normal"/>
        <w:widowControl w:val="false"/>
        <w:jc w:val="both"/>
        <w:rPr/>
      </w:pPr>
      <w:r>
        <w:rPr/>
      </w:r>
    </w:p>
    <w:p>
      <w:pPr>
        <w:pStyle w:val="Normal"/>
        <w:widowControl w:val="false"/>
        <w:spacing w:lineRule="atLeast" w:line="240"/>
        <w:ind w:firstLine="720" w:end="0"/>
        <w:jc w:val="both"/>
        <w:rPr>
          <w:ins w:id="24" w:author="leslie hansen" w:date="2000-11-29T15:21:00Z"/>
        </w:rPr>
      </w:pPr>
      <w:r>
        <w:rPr>
          <w:b/>
        </w:rPr>
        <w:t xml:space="preserve">3.2.1.  </w:t>
      </w:r>
      <w:r>
        <w:rPr>
          <w:b/>
          <w:u w:val="single"/>
        </w:rPr>
        <w:t>Excess Usage</w:t>
      </w:r>
      <w:r>
        <w:rPr>
          <w:b/>
        </w:rPr>
        <w:t>.</w:t>
      </w:r>
      <w:r>
        <w:rPr/>
        <w:t xml:space="preserve">  For each Transaction, in the event that for any Contract Year other than the first Contract Year, Customer's Actual Usage exceeds the Maximum Usage for such Contract Year ("</w:t>
      </w:r>
      <w:r>
        <w:rPr>
          <w:u w:val="single"/>
        </w:rPr>
        <w:t>Excess Usage</w:t>
      </w:r>
      <w:r>
        <w:rPr/>
        <w:t xml:space="preserve">"), Customer will pay EESI the applicable compensation provided in </w:t>
      </w:r>
      <w:r>
        <w:rPr>
          <w:u w:val="single"/>
        </w:rPr>
        <w:t>Section 3.1</w:t>
      </w:r>
      <w:r>
        <w:rPr/>
        <w:t xml:space="preserve"> for all of Customer’s Actual Usage plus, for each kWh of Excess Usage, an Excess Usage Charge calculated pursuant to the applicable Transaction Agreement. </w:t>
      </w:r>
      <w:ins w:id="23" w:author="leslie hansen" w:date="2000-11-29T15:21:00Z">
        <w:r>
          <w:rPr/>
          <w:t xml:space="preserve"> Is this Excess Usage Charge paid only once per year?  If so, on the first billing cycle following the end of the applicable year?  Same comment applies to Deficiency Usage.</w:t>
        </w:r>
      </w:ins>
    </w:p>
    <w:p>
      <w:pPr>
        <w:pStyle w:val="Normal"/>
        <w:widowControl w:val="false"/>
        <w:spacing w:lineRule="atLeast" w:line="240"/>
        <w:ind w:firstLine="720" w:end="0"/>
        <w:jc w:val="both"/>
        <w:rPr/>
      </w:pPr>
      <w:r>
        <w:rPr/>
      </w:r>
    </w:p>
    <w:p>
      <w:pPr>
        <w:pStyle w:val="Normal"/>
        <w:widowControl w:val="false"/>
        <w:spacing w:lineRule="atLeast" w:line="240"/>
        <w:jc w:val="both"/>
        <w:rPr/>
      </w:pPr>
      <w:r>
        <w:rPr/>
      </w:r>
    </w:p>
    <w:p>
      <w:pPr>
        <w:pStyle w:val="Normal"/>
        <w:widowControl w:val="false"/>
        <w:spacing w:lineRule="atLeast" w:line="240"/>
        <w:ind w:firstLine="720" w:end="0"/>
        <w:jc w:val="both"/>
        <w:rPr/>
      </w:pPr>
      <w:r>
        <w:rPr>
          <w:b/>
        </w:rPr>
        <w:t xml:space="preserve">3.2.2.  </w:t>
      </w:r>
      <w:r>
        <w:rPr>
          <w:b/>
          <w:u w:val="single"/>
        </w:rPr>
        <w:t>Deficiency Usage</w:t>
      </w:r>
      <w:r>
        <w:rPr>
          <w:b/>
        </w:rPr>
        <w:t>.</w:t>
      </w:r>
      <w:r>
        <w:rPr/>
        <w:t xml:space="preserve">  For each Transaction, in the event that for any Contract Year other than the first Contract Year Customer's Actual Usage is less than the Minimum Usage for such Contract Year ("</w:t>
      </w:r>
      <w:r>
        <w:rPr>
          <w:u w:val="single"/>
        </w:rPr>
        <w:t>Deficiency Usage</w:t>
      </w:r>
      <w:r>
        <w:rPr/>
        <w:t xml:space="preserve">"), Customer will pay EESI the applicable compensation provided in </w:t>
      </w:r>
      <w:r>
        <w:rPr>
          <w:u w:val="single"/>
        </w:rPr>
        <w:t>Section 3.1</w:t>
      </w:r>
      <w:r>
        <w:rPr/>
        <w:t xml:space="preserve"> for all of Customer’s Actual Usage plus, for each kWh of Deficiency Usage, a Deficiency Usage Charge calculated pursuant to the applicable Transaction Agreement.</w:t>
      </w:r>
    </w:p>
    <w:p>
      <w:pPr>
        <w:pStyle w:val="Outline3"/>
        <w:widowControl w:val="false"/>
        <w:jc w:val="both"/>
        <w:rPr/>
      </w:pPr>
      <w:r>
        <w:rPr/>
      </w:r>
    </w:p>
    <w:p>
      <w:pPr>
        <w:pStyle w:val="Outline2"/>
        <w:widowControl w:val="false"/>
        <w:jc w:val="both"/>
        <w:rPr/>
      </w:pPr>
      <w:r>
        <w:rPr>
          <w:b/>
        </w:rPr>
        <w:t xml:space="preserve">3.3.  </w:t>
      </w:r>
      <w:r>
        <w:rPr>
          <w:b/>
          <w:u w:val="single"/>
        </w:rPr>
        <w:t>Billing and Payment</w:t>
      </w:r>
      <w:r>
        <w:rPr>
          <w:b/>
        </w:rPr>
        <w:t>.</w:t>
      </w:r>
      <w:r>
        <w:rPr/>
        <w:t xml:space="preserve">  For each Transaction, EESI will render to Customer (by regular mail, facsimile or other acceptable means) an invoice (“</w:t>
      </w:r>
      <w:r>
        <w:rPr>
          <w:u w:val="single"/>
        </w:rPr>
        <w:t>EESI Invoice</w:t>
      </w:r>
      <w:r>
        <w:rPr/>
        <w:t>”) for each Billing Cycle of the Transaction Term setting forth the charges due EESI hereunder with respect to each Facility ("</w:t>
      </w:r>
      <w:r>
        <w:rPr>
          <w:u w:val="single"/>
        </w:rPr>
        <w:t>EESI Invoice Amount</w:t>
      </w:r>
      <w:r>
        <w:rPr/>
        <w:t>"). EESI will send Customer an EESI Invoice no earlier than one calendar day after the Utility Invoice for the same Billing Cycle is received from the Utility.   Customer will remit the EESI Invoice Amount by the Due Date to the payment address set forth on the EESI Invoice.  Overdue payments will accrue interest from the Due Date to the date of payment at a rate equal to the lower of 1% per month per annum or the highest rate permitted by law (the “</w:t>
      </w:r>
      <w:r>
        <w:rPr>
          <w:u w:val="single"/>
        </w:rPr>
        <w:t>Interest Rate</w:t>
      </w:r>
      <w:r>
        <w:rPr/>
        <w:t xml:space="preserve">”).  If Customer in good faith disputes an EESI Invoice, Customer will provide EESI a written explanation specifying in detail the basis for the dispute, and Customer will pay any non-disputed portion of such EESI Invoice no later than the Due Date.  If any amount disputed by Customer is determined to be due to EESI, it will be paid within ten days of such determination, along with interest accrued at the Interest Rate from the original Due Date until the date paid.  </w:t>
      </w:r>
    </w:p>
    <w:p>
      <w:pPr>
        <w:pStyle w:val="Normal"/>
        <w:widowControl w:val="false"/>
        <w:jc w:val="both"/>
        <w:rPr/>
      </w:pPr>
      <w:r>
        <w:rPr/>
      </w:r>
    </w:p>
    <w:p>
      <w:pPr>
        <w:pStyle w:val="Normal"/>
        <w:widowControl w:val="false"/>
        <w:jc w:val="both"/>
        <w:rPr/>
      </w:pPr>
      <w:r>
        <w:rPr>
          <w:b/>
        </w:rPr>
        <w:t xml:space="preserve">4.0.  </w:t>
      </w:r>
      <w:r>
        <w:rPr>
          <w:b/>
          <w:u w:val="single"/>
        </w:rPr>
        <w:t>TERM AND TERMINATION</w:t>
      </w:r>
    </w:p>
    <w:p>
      <w:pPr>
        <w:pStyle w:val="Normal"/>
        <w:widowControl w:val="false"/>
        <w:jc w:val="both"/>
        <w:rPr>
          <w:b/>
          <w:u w:val="single"/>
        </w:rPr>
      </w:pPr>
      <w:r>
        <w:rPr>
          <w:b/>
          <w:u w:val="single"/>
        </w:rPr>
      </w:r>
    </w:p>
    <w:p>
      <w:pPr>
        <w:pStyle w:val="Normal"/>
        <w:widowControl w:val="false"/>
        <w:jc w:val="both"/>
        <w:rPr>
          <w:b/>
        </w:rPr>
      </w:pPr>
      <w:r>
        <w:rPr>
          <w:b/>
        </w:rPr>
        <w:t xml:space="preserve">4.1.  </w:t>
      </w:r>
      <w:r>
        <w:rPr>
          <w:b/>
          <w:u w:val="single"/>
        </w:rPr>
        <w:t>Term</w:t>
      </w:r>
      <w:r>
        <w:rPr/>
        <w:t>.</w:t>
      </w:r>
      <w:r>
        <w:rPr>
          <w:b/>
        </w:rPr>
        <w:t xml:space="preserve"> </w:t>
      </w:r>
      <w:r>
        <w:rPr/>
        <w:t xml:space="preserve">This Agreement shall govern all Transactions and, unless terminated earlier as provided herein, be in effect for a term of ten years from the Effective Date.  It shall thereafter continue in effect from month to month, unless terminated by either Party upon thirty (30) days prior written notice to the other Party; provided that this Agreement shall continue to apply to all Transactions in effect at the time of any termination of this Agreement until all such Transactions are completed.  Services and any EESI Energy Price applicable under a Transaction shall commence on the Transaction Effective Date as specified in a Transaction Agreement.   </w:t>
      </w:r>
    </w:p>
    <w:p>
      <w:pPr>
        <w:pStyle w:val="Normal"/>
        <w:widowControl w:val="false"/>
        <w:jc w:val="both"/>
        <w:rPr>
          <w:b/>
        </w:rPr>
      </w:pPr>
      <w:ins w:id="25" w:author="leslie hansen" w:date="2000-11-29T15:59:00Z">
        <w:r>
          <w:rPr>
            <w:b/>
          </w:rPr>
          <w:t>NOTE:  As currently drafted, neither party has the right to terminate the entire Agreement prior to the end of the Initial Term.  Upon Event of Default, only have the right to terminate affected transaction.  Should we provide for the right of a party to terminate the entire agreement and all transactions thereunder in certain instances?</w:t>
        </w:r>
      </w:ins>
    </w:p>
    <w:p>
      <w:pPr>
        <w:pStyle w:val="Normal"/>
        <w:widowControl w:val="false"/>
        <w:jc w:val="both"/>
        <w:rPr/>
      </w:pPr>
      <w:r>
        <w:rPr>
          <w:b/>
        </w:rPr>
        <w:t xml:space="preserve">4.2.  </w:t>
      </w:r>
      <w:r>
        <w:rPr>
          <w:b/>
          <w:u w:val="single"/>
        </w:rPr>
        <w:t>Remedies Upon an Event of Default</w:t>
      </w:r>
      <w:r>
        <w:rPr>
          <w:b/>
        </w:rPr>
        <w:t>.</w:t>
      </w:r>
      <w:r>
        <w:rPr/>
        <w:t xml:space="preserve">  If an Event of Default occurs with respect to a Defaulting Party with respect to a particular Transaction, the Non-Defaulting Party may (</w:t>
      </w:r>
      <w:r>
        <w:rPr>
          <w:lang w:val="en-CA" w:eastAsia="en-CA"/>
        </w:rPr>
        <w:t>i</w:t>
      </w:r>
      <w:r>
        <w:rPr/>
        <w:t>) provide written notice of such Event of Default to the Non-Defaulting Party stating the nature of such Event of Default and that the Non-Defaulting Party may terminate the affected Transaction</w:t>
      </w:r>
      <w:ins w:id="26" w:author="leslie hansen" w:date="2000-11-29T15:25:00Z">
        <w:r>
          <w:rPr/>
          <w:t>(s)</w:t>
        </w:r>
      </w:ins>
      <w:r>
        <w:rPr/>
        <w:t xml:space="preserve"> if such Event of Default is not cured within ten calendar days of the date of such notice ("</w:t>
      </w:r>
      <w:r>
        <w:rPr>
          <w:u w:val="single"/>
        </w:rPr>
        <w:t>Cure Period</w:t>
      </w:r>
      <w:r>
        <w:rPr/>
        <w:t>"); (ii) establish a date between one and ten business days after expiration of the Cure Period on which the affected Transaction will terminate ("</w:t>
      </w:r>
      <w:r>
        <w:rPr>
          <w:u w:val="single"/>
        </w:rPr>
        <w:t>Early Termination Date</w:t>
      </w:r>
      <w:r>
        <w:rPr/>
        <w:t>"); and (iii) withhold any payments due under the affected Transaction</w:t>
      </w:r>
      <w:ins w:id="27" w:author="leslie hansen" w:date="2000-11-29T15:25:00Z">
        <w:r>
          <w:rPr/>
          <w:t>(s)</w:t>
        </w:r>
      </w:ins>
      <w:r>
        <w:rPr/>
        <w:t>; provided that, upon the occurrence of any Event of Default listed in subsection (c) of the definition of "Events of Default," an Early Termination Date will automatically occur, without notice, effective immediately prior to such event. An Event of Default with respect to one Transaction shall not be an Event of Default with respect to any other Transactions in existence at the time.</w:t>
      </w:r>
    </w:p>
    <w:p>
      <w:pPr>
        <w:pStyle w:val="Normal"/>
        <w:widowControl w:val="false"/>
        <w:jc w:val="both"/>
        <w:rPr>
          <w:u w:val="single"/>
          <w:ins w:id="29" w:author="leslie hansen" w:date="2000-11-29T15:26:00Z"/>
        </w:rPr>
      </w:pPr>
      <w:ins w:id="28" w:author="leslie hansen" w:date="2000-11-29T15:26:00Z">
        <w:r>
          <w:rPr>
            <w:u w:val="single"/>
          </w:rPr>
        </w:r>
      </w:ins>
    </w:p>
    <w:p>
      <w:pPr>
        <w:pStyle w:val="Normal"/>
        <w:widowControl w:val="false"/>
        <w:jc w:val="both"/>
        <w:rPr>
          <w:ins w:id="32" w:author="leslie hansen" w:date="2000-11-29T15:28:00Z"/>
        </w:rPr>
      </w:pPr>
      <w:ins w:id="30" w:author="leslie hansen" w:date="2000-11-29T15:26:00Z">
        <w:r>
          <w:rPr>
            <w:u w:val="single"/>
          </w:rPr>
          <w:t xml:space="preserve">NOTE:  In our standard trading agreements, we do not allow cherrypicking of </w:t>
        </w:r>
      </w:ins>
      <w:ins w:id="31" w:author="leslie hansen" w:date="2000-11-29T15:28:00Z">
        <w:r>
          <w:rPr>
            <w:u w:val="single"/>
          </w:rPr>
          <w:t>transactions upon an event of termination.  The Non-Defaulting Party can elect to terminate all or none of the transactions.  In this situation, it might make sense to terminate only the affected transaction – I’ll leave it to you to make that determination.</w:t>
        </w:r>
      </w:ins>
    </w:p>
    <w:p>
      <w:pPr>
        <w:pStyle w:val="Normal"/>
        <w:widowControl w:val="false"/>
        <w:jc w:val="both"/>
        <w:rPr>
          <w:u w:val="single"/>
        </w:rPr>
      </w:pPr>
      <w:r>
        <w:rPr>
          <w:u w:val="single"/>
        </w:rPr>
      </w:r>
    </w:p>
    <w:p>
      <w:pPr>
        <w:pStyle w:val="Normal"/>
        <w:widowControl w:val="false"/>
        <w:jc w:val="both"/>
        <w:rPr/>
      </w:pPr>
      <w:r>
        <w:rPr>
          <w:b/>
        </w:rPr>
        <w:t xml:space="preserve">4.3.  </w:t>
      </w:r>
      <w:r>
        <w:rPr>
          <w:b/>
          <w:u w:val="single"/>
        </w:rPr>
        <w:t>Early Termination Payment</w:t>
      </w:r>
      <w:r>
        <w:rPr>
          <w:b/>
        </w:rPr>
        <w:t>.</w:t>
      </w:r>
      <w:r>
        <w:rPr/>
        <w:t xml:space="preserve"> </w:t>
      </w:r>
    </w:p>
    <w:p>
      <w:pPr>
        <w:pStyle w:val="Normal"/>
        <w:widowControl w:val="false"/>
        <w:jc w:val="both"/>
        <w:rPr>
          <w:b/>
          <w:u w:val="single"/>
        </w:rPr>
      </w:pPr>
      <w:r>
        <w:rPr>
          <w:b/>
          <w:u w:val="single"/>
        </w:rPr>
      </w:r>
    </w:p>
    <w:p>
      <w:pPr>
        <w:pStyle w:val="Normal"/>
        <w:widowControl w:val="false"/>
        <w:ind w:firstLine="720" w:end="0"/>
        <w:jc w:val="both"/>
        <w:rPr/>
      </w:pPr>
      <w:r>
        <w:rPr>
          <w:b/>
        </w:rPr>
        <w:t xml:space="preserve">4.3.1.  </w:t>
      </w:r>
      <w:r>
        <w:rPr>
          <w:b/>
          <w:u w:val="single"/>
        </w:rPr>
        <w:t>Calculation</w:t>
      </w:r>
      <w:r>
        <w:rPr>
          <w:b/>
        </w:rPr>
        <w:t xml:space="preserve">.  </w:t>
      </w:r>
      <w:r>
        <w:rPr/>
        <w:t xml:space="preserve">If an Early Termination Date has been designated with respect to a Transaction, the Non-Defaulting Party will </w:t>
      </w:r>
      <w:del w:id="33" w:author="leslie hansen" w:date="2000-11-29T15:37:00Z">
        <w:r>
          <w:rPr/>
          <w:delText xml:space="preserve">calculate </w:delText>
        </w:r>
      </w:del>
      <w:ins w:id="34" w:author="leslie hansen" w:date="2000-11-29T15:37:00Z">
        <w:r>
          <w:rPr/>
          <w:t xml:space="preserve">calculate in a commercially reasonable manner </w:t>
        </w:r>
      </w:ins>
      <w:r>
        <w:rPr/>
        <w:t>its Gains, Costs and Losses resulting from such termination into a single net amount, and the Defaulting Party will pay such amount ("</w:t>
      </w:r>
      <w:r>
        <w:rPr>
          <w:u w:val="single"/>
        </w:rPr>
        <w:t>Early Termination Payment</w:t>
      </w:r>
      <w:r>
        <w:rPr/>
        <w:t xml:space="preserve">") to the Non-Defaulting Party as provided in </w:t>
      </w:r>
      <w:r>
        <w:rPr>
          <w:u w:val="single"/>
        </w:rPr>
        <w:t>Section 4.3.3</w:t>
      </w:r>
      <w:r>
        <w:rPr/>
        <w:t xml:space="preserve"> below.  As used herein with respect to the Non-Defaulting Party: (i) "</w:t>
      </w:r>
      <w:r>
        <w:rPr>
          <w:u w:val="single"/>
        </w:rPr>
        <w:t>Costs</w:t>
      </w:r>
      <w:r>
        <w:rPr/>
        <w:t xml:space="preserve">" will mean brokerage fees, commissions and other similar </w:t>
      </w:r>
      <w:ins w:id="35" w:author="leslie hansen" w:date="2000-11-29T15:38:00Z">
        <w:r>
          <w:rPr/>
          <w:t xml:space="preserve">third party </w:t>
        </w:r>
      </w:ins>
      <w:r>
        <w:rPr/>
        <w:t>transaction costs and expenses reasonably incurred by such Party either in terminating any arrangement pursuant to which it has hedged its obligations or entering into new arrangements which replace the Transaction, and attorneys' fees, if any, incurred in connection with enforcing its rights under such Transaction and this Agreement; (ii) "</w:t>
      </w:r>
      <w:r>
        <w:rPr>
          <w:u w:val="single"/>
        </w:rPr>
        <w:t>Gains</w:t>
      </w:r>
      <w:r>
        <w:rPr/>
        <w:t xml:space="preserve">" will mean an amount equal to the present value of the economic benefit (exclusive of Costs), if any, resulting from the termination of the Non-Defaulting Party's obligations under the Transaction, determined </w:t>
      </w:r>
      <w:ins w:id="36" w:author="leslie hansen" w:date="2000-11-29T15:32:00Z">
        <w:r>
          <w:rPr/>
          <w:t xml:space="preserve">in a commercially reasonable manner </w:t>
        </w:r>
      </w:ins>
      <w:r>
        <w:rPr/>
        <w:t>by comparing (a) the value of the remaining energy to be delivered under the Transaction (based on the Anticipated Usage for the remainder of the Transaction Term and regardless of whether such energy is supplied by EESI or the applicable Utility) at the EESI Energy Price under the Transaction had it not been terminated (the “</w:t>
      </w:r>
      <w:r>
        <w:rPr>
          <w:u w:val="single"/>
        </w:rPr>
        <w:t>Contract Value</w:t>
      </w:r>
      <w:r>
        <w:rPr/>
        <w:t>”) to (b) the same quantities of energy at the relevant market prices for the remaining Transaction Term (the “</w:t>
      </w:r>
      <w:r>
        <w:rPr>
          <w:u w:val="single"/>
        </w:rPr>
        <w:t>Market Value</w:t>
      </w:r>
      <w:r>
        <w:rPr/>
        <w:t>”); and (iii) "</w:t>
      </w:r>
      <w:r>
        <w:rPr>
          <w:u w:val="single"/>
        </w:rPr>
        <w:t>Losses</w:t>
      </w:r>
      <w:r>
        <w:rPr/>
        <w:t xml:space="preserve">" will mean an amount equal to the present value of the economic loss (exclusive of Costs), if any, to the Non-Defaulting Party resulting from the termination of its obligations with respect to the Transaction, determined </w:t>
      </w:r>
      <w:ins w:id="37" w:author="leslie hansen" w:date="2000-11-29T15:34:00Z">
        <w:r>
          <w:rPr/>
          <w:t xml:space="preserve">in a commercially reasonable manner </w:t>
        </w:r>
      </w:ins>
      <w:r>
        <w:rPr/>
        <w:t>by comparing the Contract Value to the Market Value.   A discount rate of 6% shall be used to calculate any present value under this provision.</w:t>
      </w:r>
    </w:p>
    <w:p>
      <w:pPr>
        <w:pStyle w:val="Normal"/>
        <w:widowControl w:val="false"/>
        <w:jc w:val="both"/>
        <w:rPr>
          <w:ins w:id="39" w:author="leslie hansen" w:date="2000-11-29T15:34:00Z"/>
        </w:rPr>
      </w:pPr>
      <w:ins w:id="38" w:author="leslie hansen" w:date="2000-11-29T15:34:00Z">
        <w:r>
          <w:rPr/>
        </w:r>
      </w:ins>
    </w:p>
    <w:p>
      <w:pPr>
        <w:pStyle w:val="Normal"/>
        <w:widowControl w:val="false"/>
        <w:jc w:val="both"/>
        <w:rPr/>
      </w:pPr>
      <w:ins w:id="40" w:author="leslie hansen" w:date="2000-11-29T15:34:00Z">
        <w:r>
          <w:rPr/>
          <w:t xml:space="preserve">Note:  I have never seen the last sentence in a trading agreement.  I’m not sure if this is a reasonable discount rate or not.  </w:t>
        </w:r>
      </w:ins>
    </w:p>
    <w:p>
      <w:pPr>
        <w:pStyle w:val="Normal"/>
        <w:widowControl w:val="false"/>
        <w:ind w:firstLine="720" w:end="0"/>
        <w:jc w:val="both"/>
        <w:rPr/>
      </w:pPr>
      <w:r>
        <w:rPr>
          <w:b/>
        </w:rPr>
        <w:t xml:space="preserve">4.3.2.  </w:t>
      </w:r>
      <w:r>
        <w:rPr>
          <w:b/>
          <w:u w:val="single"/>
        </w:rPr>
        <w:t>Market Value Determination</w:t>
      </w:r>
      <w:r>
        <w:rPr>
          <w:b/>
        </w:rPr>
        <w:t xml:space="preserve">.  </w:t>
      </w:r>
      <w:r>
        <w:rPr/>
        <w:t xml:space="preserve">To ascertain the Market Value as contemplated in </w:t>
      </w:r>
      <w:r>
        <w:rPr>
          <w:u w:val="single"/>
        </w:rPr>
        <w:t>Section 4.3.1</w:t>
      </w:r>
      <w:r>
        <w:rPr/>
        <w:t>, the Non-Defaulting Party may consider</w:t>
      </w:r>
      <w:ins w:id="41" w:author="leslie hansen" w:date="2000-11-29T15:35:00Z">
        <w:r>
          <w:rPr/>
          <w:t xml:space="preserve"> information either available to it internally or supplied by one or more third parties, including</w:t>
        </w:r>
      </w:ins>
      <w:r>
        <w:rPr/>
        <w:t xml:space="preserve">, among other things, settlement prices of applicable NYMEX power futures contracts, quotations </w:t>
      </w:r>
      <w:ins w:id="42" w:author="leslie hansen" w:date="2000-11-29T15:36:00Z">
        <w:r>
          <w:rPr/>
          <w:t xml:space="preserve">(either firm or indicative) </w:t>
        </w:r>
      </w:ins>
      <w:r>
        <w:rPr/>
        <w:t xml:space="preserve">from leading dealers in energy swap contracts and other bona fide third party offers, all adjusted for the length of the remaining Transaction Term and differences in transmission costs and volume.  An adjustment will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w:t>
      </w:r>
    </w:p>
    <w:p>
      <w:pPr>
        <w:pStyle w:val="Normal"/>
        <w:widowControl w:val="false"/>
        <w:jc w:val="both"/>
        <w:rPr/>
      </w:pPr>
      <w:r>
        <w:rPr/>
      </w:r>
    </w:p>
    <w:p>
      <w:pPr>
        <w:pStyle w:val="Normal"/>
        <w:widowControl w:val="false"/>
        <w:ind w:firstLine="720" w:end="0"/>
        <w:jc w:val="both"/>
        <w:rPr/>
      </w:pPr>
      <w:r>
        <w:rPr>
          <w:b/>
        </w:rPr>
        <w:t xml:space="preserve">4.3.3.  </w:t>
      </w:r>
      <w:r>
        <w:rPr>
          <w:b/>
          <w:u w:val="single"/>
        </w:rPr>
        <w:t>Payment</w:t>
      </w:r>
      <w:r>
        <w:rPr>
          <w:b/>
        </w:rPr>
        <w:t xml:space="preserve">.  </w:t>
      </w:r>
      <w:del w:id="43" w:author="leslie hansen" w:date="2000-11-29T15:41:00Z">
        <w:r>
          <w:rPr/>
          <w:delText>Within thirty days of the Early Termination Date</w:delText>
        </w:r>
      </w:del>
      <w:ins w:id="44" w:author="leslie hansen" w:date="2000-11-29T15:41:00Z">
        <w:r>
          <w:rPr/>
          <w:t>As soon as practicable after the Early Termination Date</w:t>
        </w:r>
      </w:ins>
      <w:r>
        <w:rPr/>
        <w:t xml:space="preserve">, the Non-Defaulting Party will notify the Defaulting Party of the amount of the Early Termination Payment.  If such amount constitutes a net Loss to the Non-Defaulting Party, the Defaulting Party will, within five business days of receipt of such notice, pay the Early Termination Payment to the Non-Defaulting Party, with interest at the Interest Rate from the Early Termination Date until paid.  If such amount represents a net Gain to the Non-Defaulting Party, no payment will be owed by the Non-Defaulting Party to the Defaulting Party.  </w:t>
      </w:r>
      <w:ins w:id="45" w:author="leslie hansen" w:date="2000-11-29T15:42:00Z">
        <w:r>
          <w:rPr/>
          <w:t xml:space="preserve">[NOTE:  This is different from our standard trading agreement.  If there is a net Gain to the NDP, the NDP makes a payment of such amount to the DP.)  </w:t>
        </w:r>
      </w:ins>
      <w:r>
        <w:rPr/>
        <w:t>On the due date of any Early Termination Payment, each Party will pay to the other Party all additional amounts payable by it pursuant to this Agreement.</w:t>
      </w:r>
      <w:ins w:id="46" w:author="leslie hansen" w:date="2000-11-29T15:42:00Z">
        <w:r>
          <w:rPr/>
          <w:t xml:space="preserve">  [NOTE:  In our standard trading agreements, we allow the NDP to offset any and all amounts owing between the parties pursuant to other agreements as well.   I’m not sure if you want to go there with this relationship.]</w:t>
        </w:r>
      </w:ins>
    </w:p>
    <w:p>
      <w:pPr>
        <w:pStyle w:val="Normal"/>
        <w:widowControl w:val="false"/>
        <w:jc w:val="both"/>
        <w:rPr/>
      </w:pPr>
      <w:r>
        <w:rPr/>
      </w:r>
    </w:p>
    <w:p>
      <w:pPr>
        <w:pStyle w:val="Outline2"/>
        <w:widowControl w:val="false"/>
        <w:jc w:val="both"/>
        <w:rPr>
          <w:ins w:id="47" w:author="leslie hansen" w:date="2000-11-29T15:51:00Z"/>
        </w:rPr>
      </w:pPr>
      <w:r>
        <w:rPr>
          <w:b/>
        </w:rPr>
        <w:t xml:space="preserve">4.4.  </w:t>
      </w:r>
      <w:r>
        <w:rPr>
          <w:b/>
          <w:u w:val="single"/>
        </w:rPr>
        <w:t>Other Early Termination</w:t>
      </w:r>
      <w:r>
        <w:rPr>
          <w:b/>
        </w:rPr>
        <w:t>.</w:t>
      </w:r>
      <w:r>
        <w:rPr/>
        <w:t xml:space="preserve">  If (a) any of the Rules or Acts are amended, modified, repealed, reenacted, altered, found unconstitutional or unlawful, or changed in any fashion, whether by legislative or agency act, judicial decision or otherwise, and, as a result of such changes, EESI’s performance under this Agreement or any Transaction becomes illegal or otherwise in violation of such Rules or Act; or (b) EESI or its activities hereunder become subject to regulation of any kind whatsoever under any Law to a greater or different extent than that existing on any Transaction Effective Date and such regulation either (i) renders this Agreement or any Transaction unenforceable or illegal, and/or (ii) results in EESI being regulated as a public utility, then EESI may unilaterally terminate this Agreement or any affected Transaction upon at least thirty days prior written notice to Customer, without any obligation (whether payment or otherwise) or other liability to Customer, which termination will be effective at 24:00:00, Local Time, on the date thirty days from such notice.</w:t>
      </w:r>
    </w:p>
    <w:p>
      <w:pPr>
        <w:pStyle w:val="Heading6"/>
        <w:tabs>
          <w:tab w:val="clear" w:pos="720"/>
          <w:tab w:val="left" w:pos="9540" w:leader="none"/>
        </w:tabs>
        <w:ind w:start="0" w:end="0"/>
        <w:rPr>
          <w:ins w:id="60" w:author="leslie hansen" w:date="2000-11-29T15:53:00Z"/>
        </w:rPr>
      </w:pPr>
      <w:ins w:id="48" w:author="leslie hansen" w:date="2000-11-29T15:51:00Z">
        <w:r>
          <w:rPr>
            <w:sz w:val="20"/>
          </w:rPr>
          <w:t xml:space="preserve">NOTE:  At the very least, we need to provide that Customer is correspondingly excused from all performance and payment obligations under this Agreement to the extent EESI is excused from performance.  We could take a more aggressive approach </w:t>
        </w:r>
      </w:ins>
      <w:ins w:id="49" w:author="leslie hansen" w:date="2000-11-29T15:53:00Z">
        <w:r>
          <w:rPr>
            <w:sz w:val="20"/>
          </w:rPr>
          <w:t>by providing that net settlement amount with respect to the affected Transactions shall be calculated as provided in</w:t>
        </w:r>
      </w:ins>
      <w:ins w:id="50" w:author="leslie hansen" w:date="2000-11-29T15:53:00Z">
        <w:r>
          <w:rPr>
            <w:sz w:val="20"/>
            <w:u w:val="single"/>
          </w:rPr>
          <w:t xml:space="preserve"> Section 4.3.1</w:t>
        </w:r>
      </w:ins>
      <w:ins w:id="51" w:author="leslie hansen" w:date="2000-11-29T15:53:00Z">
        <w:r>
          <w:rPr>
            <w:sz w:val="20"/>
          </w:rPr>
          <w:t xml:space="preserve"> as if an Event of Default had occurred (and as if the Non-Affected Party were the Non-Defaulting Party), and the Net Settlement Amount shall be payable as provided in </w:t>
        </w:r>
      </w:ins>
      <w:ins w:id="52" w:author="leslie hansen" w:date="2000-11-29T15:53:00Z">
        <w:r>
          <w:rPr>
            <w:sz w:val="20"/>
            <w:u w:val="single"/>
          </w:rPr>
          <w:t>Section 4.3.2;</w:t>
        </w:r>
      </w:ins>
      <w:ins w:id="53" w:author="leslie hansen" w:date="2000-11-29T15:53:00Z">
        <w:r>
          <w:rPr>
            <w:sz w:val="20"/>
          </w:rPr>
          <w:t xml:space="preserve"> provided, futher, each Party’s Gains and Losses shall be determined without taking into effect the impact of the regulatory event.  We could take a compromise position that and Early Termination Date is called but that each Party calculates its gains and losses and, if both the parties have net gain, the party with the </w:t>
        </w:r>
      </w:ins>
      <w:ins w:id="54" w:author="leslie hansen" w:date="2000-11-29T15:56:00Z">
        <w:r>
          <w:rPr>
            <w:sz w:val="20"/>
          </w:rPr>
          <w:t xml:space="preserve">greater </w:t>
        </w:r>
      </w:ins>
      <w:ins w:id="55" w:author="leslie hansen" w:date="2000-11-29T15:54:00Z">
        <w:r>
          <w:rPr>
            <w:sz w:val="20"/>
          </w:rPr>
          <w:t xml:space="preserve">net gain pays 50% of the </w:t>
        </w:r>
      </w:ins>
      <w:ins w:id="56" w:author="leslie hansen" w:date="2000-11-29T15:56:00Z">
        <w:r>
          <w:rPr>
            <w:sz w:val="20"/>
          </w:rPr>
          <w:t>absolute value of the difference in the gains</w:t>
        </w:r>
      </w:ins>
      <w:ins w:id="57" w:author="leslie hansen" w:date="2000-11-29T15:54:00Z">
        <w:r>
          <w:rPr>
            <w:sz w:val="20"/>
          </w:rPr>
          <w:t xml:space="preserve"> to the other party</w:t>
        </w:r>
      </w:ins>
      <w:ins w:id="58" w:author="leslie hansen" w:date="2000-11-29T15:56:00Z">
        <w:r>
          <w:rPr>
            <w:sz w:val="20"/>
          </w:rPr>
          <w:t>, if the parties have net loss, the party with the lesser net loss pays 50% of absolute value of the difference of the losses to the other party, and if only one party has a loss, the party with the gain pays to the other Party fifty percent (50%) of the sum of the absolute value of the net Gain and the absolute value of the net Loss</w:t>
        </w:r>
      </w:ins>
      <w:ins w:id="59" w:author="leslie hansen" w:date="2000-11-29T15:53:00Z">
        <w:r>
          <w:rPr>
            <w:sz w:val="20"/>
          </w:rPr>
          <w:t>.</w:t>
        </w:r>
      </w:ins>
    </w:p>
    <w:p>
      <w:pPr>
        <w:pStyle w:val="Outline2"/>
        <w:widowControl w:val="false"/>
        <w:jc w:val="both"/>
        <w:rPr/>
      </w:pPr>
      <w:r>
        <w:rPr/>
      </w:r>
    </w:p>
    <w:p>
      <w:pPr>
        <w:pStyle w:val="Normal"/>
        <w:widowControl w:val="false"/>
        <w:jc w:val="both"/>
        <w:rPr/>
      </w:pPr>
      <w:r>
        <w:rPr/>
      </w:r>
    </w:p>
    <w:p>
      <w:pPr>
        <w:pStyle w:val="Outline1"/>
        <w:widowControl w:val="false"/>
        <w:numPr>
          <w:ilvl w:val="0"/>
          <w:numId w:val="0"/>
        </w:numPr>
        <w:jc w:val="start"/>
        <w:outlineLvl w:val="0"/>
        <w:rPr/>
      </w:pPr>
      <w:r>
        <w:rPr>
          <w:u w:val="none"/>
        </w:rPr>
        <w:t xml:space="preserve">5.0.  </w:t>
      </w:r>
      <w:r>
        <w:rPr/>
        <w:t>GENERAL TERMS AND CONDITIONS</w:t>
      </w:r>
    </w:p>
    <w:p>
      <w:pPr>
        <w:pStyle w:val="Outline2"/>
        <w:widowControl w:val="false"/>
        <w:jc w:val="both"/>
        <w:rPr>
          <w:u w:val="single"/>
        </w:rPr>
      </w:pPr>
      <w:r>
        <w:rPr>
          <w:u w:val="single"/>
        </w:rPr>
      </w:r>
    </w:p>
    <w:p>
      <w:pPr>
        <w:pStyle w:val="Outline2"/>
        <w:widowControl w:val="false"/>
        <w:jc w:val="both"/>
        <w:rPr>
          <w:u w:val="single"/>
        </w:rPr>
      </w:pPr>
      <w:r>
        <w:rPr>
          <w:b/>
        </w:rPr>
        <w:t xml:space="preserve">5.1.  </w:t>
      </w:r>
      <w:r>
        <w:rPr>
          <w:b/>
          <w:u w:val="single"/>
        </w:rPr>
        <w:t>Limited Agency</w:t>
      </w:r>
      <w:r>
        <w:rPr>
          <w:b/>
        </w:rPr>
        <w:t>.</w:t>
      </w:r>
      <w:r>
        <w:rPr/>
        <w:t xml:space="preserve">  With respect to each Transaction, Customer appoints EESI as Customer's limited agent so that EESI may: (a) make inquiries of Customer's Utilities in Customer's name for the purpose of obtaining information with respect to Customer's energy billing and consumption; (b) perform its obligations and exercise its rights under </w:t>
      </w:r>
      <w:r>
        <w:rPr>
          <w:u w:val="single"/>
        </w:rPr>
        <w:t>Section 2.0</w:t>
      </w:r>
      <w:r>
        <w:rPr/>
        <w:t>; (c) negotiate with Customer’s Utility with respect to billing errors or other similar items affecting such Utility's charges to Customer and obtain credits, refunds, rebates or other adjustments to Utility Invoices paid or to be paid by EESI; (d) act as Customer’s Competitive Supplier; and (e) take all other reasonable actions as EESI may deem appropriate to effectively implement this Agreement.  Customer agrees not to engage in any of the foregoing activities during any Transaction Term without the prior written consent of EESI.</w:t>
      </w:r>
    </w:p>
    <w:p>
      <w:pPr>
        <w:pStyle w:val="Outline2"/>
        <w:widowControl w:val="false"/>
        <w:jc w:val="both"/>
        <w:rPr>
          <w:u w:val="single"/>
        </w:rPr>
      </w:pPr>
      <w:ins w:id="61" w:author="leslie hansen" w:date="2000-11-29T16:01:00Z">
        <w:r>
          <w:rPr>
            <w:u w:val="single"/>
          </w:rPr>
          <w:t>NOTE:  I’ll defer to your judgment re the scope of this agency and the corresponding limitation on Customer’s rights to engage in certain activities on its own behalf.</w:t>
        </w:r>
      </w:ins>
    </w:p>
    <w:p>
      <w:pPr>
        <w:pStyle w:val="Outline2"/>
        <w:widowControl w:val="false"/>
        <w:jc w:val="both"/>
        <w:rPr>
          <w:u w:val="single"/>
        </w:rPr>
      </w:pPr>
      <w:r>
        <w:rPr>
          <w:b/>
        </w:rPr>
        <w:t xml:space="preserve">5.2.  </w:t>
      </w:r>
      <w:r>
        <w:rPr>
          <w:b/>
          <w:u w:val="single"/>
        </w:rPr>
        <w:t>Representations and Warranties of Customer</w:t>
      </w:r>
      <w:r>
        <w:rPr>
          <w:b/>
        </w:rPr>
        <w:t>.</w:t>
      </w:r>
      <w:r>
        <w:rPr/>
        <w:t xml:space="preserve"> Customer represents and warrants that (a) it has the full power and authority over the provision of energy and other energy-related services to Facility to be served pursuant to each Transaction, including participation in the applicable Act and the selection of a Competitive Supplier thereunder; (b) it is, for each Facility, and will continue to be during the term of this Agreement and each Transaction Term, a participant in the applicable Act and it has selected or will select the standard service option thereof; (c) it is not, and no Facility is, a “small commercial customer” under applicable Act or Rules and is eligible to receive service hereunder pursuant to the applicable Act and Rules; (d) it either (1) owns assets with a value in excess of ten million dollars ($10,000,000) or (2) has a tangible net worth in excess of one million dollars ($1,000,000), in each case calculated according to generally accepted accounting principles consistently applied; (e) it is a commercial user of energy and it has entered into this Agreement solely for non-speculative purposes related to its business.</w:t>
      </w:r>
    </w:p>
    <w:p>
      <w:pPr>
        <w:pStyle w:val="Outline2"/>
        <w:widowControl w:val="false"/>
        <w:jc w:val="both"/>
        <w:rPr>
          <w:u w:val="single"/>
        </w:rPr>
      </w:pPr>
      <w:ins w:id="62" w:author="leslie hansen" w:date="2000-11-29T16:02:00Z">
        <w:r>
          <w:rPr>
            <w:u w:val="single"/>
          </w:rPr>
          <w:t>NOTE:  I’ll leave (a) – (d) up to you.  I’d be happy to provide standard reps included in trading contracts if you desire.</w:t>
        </w:r>
      </w:ins>
    </w:p>
    <w:p>
      <w:pPr>
        <w:pStyle w:val="Normal"/>
        <w:widowControl w:val="false"/>
        <w:jc w:val="both"/>
        <w:rPr/>
      </w:pPr>
      <w:r>
        <w:rPr>
          <w:b/>
        </w:rPr>
        <w:t xml:space="preserve">5.3.  </w:t>
      </w:r>
      <w:r>
        <w:rPr>
          <w:b/>
          <w:u w:val="single"/>
        </w:rPr>
        <w:t>Force Majeure</w:t>
      </w:r>
      <w:r>
        <w:rPr>
          <w:b/>
        </w:rPr>
        <w:t>.</w:t>
      </w:r>
      <w:r>
        <w:rPr/>
        <w:t xml:space="preserve"> If either Party (the “</w:t>
      </w:r>
      <w:r>
        <w:rPr>
          <w:u w:val="single"/>
        </w:rPr>
        <w:t>Claiming Party</w:t>
      </w:r>
      <w:r>
        <w:rPr/>
        <w:t>”) is rendered unable by Force Majeure to carry out, in whole or part, its obligations under a Transaction and gives notice of the event to the other Party as soon as practicable after the occurrence of the event, then during the pendency of such Force Majeure, the obligations of the Claiming Party pursuant to such Transaction (other than the obligation to make payments due with respect to performance prior to the event) will be suspended.  The Claiming Party will remedy the Force Majeure with all reasonable dispatch.</w:t>
      </w:r>
    </w:p>
    <w:p>
      <w:pPr>
        <w:pStyle w:val="Normal"/>
        <w:widowControl w:val="false"/>
        <w:jc w:val="both"/>
        <w:rPr>
          <w:u w:val="single"/>
        </w:rPr>
      </w:pPr>
      <w:r>
        <w:rPr>
          <w:u w:val="single"/>
        </w:rPr>
      </w:r>
    </w:p>
    <w:p>
      <w:pPr>
        <w:pStyle w:val="Normal"/>
        <w:widowControl w:val="false"/>
        <w:jc w:val="both"/>
        <w:rPr/>
      </w:pPr>
      <w:r>
        <w:rPr>
          <w:b/>
        </w:rPr>
        <w:t xml:space="preserve">5.4.  </w:t>
      </w:r>
      <w:r>
        <w:rPr>
          <w:b/>
          <w:u w:val="single"/>
        </w:rPr>
        <w:t>Taxes</w:t>
      </w:r>
      <w:r>
        <w:rPr>
          <w:b/>
        </w:rPr>
        <w:t>.</w:t>
      </w:r>
      <w:r>
        <w:rPr/>
        <w:t xml:space="preserve"> </w:t>
      </w:r>
      <w:r>
        <w:rPr>
          <w:color w:val="000000"/>
        </w:rPr>
        <w:t xml:space="preserve">Customer shall be responsible for, pay, and indemnify EESI for all Taxes related to the Transactions contemplated by this Agreement.  EESI may collect the Taxes from Customer by increasing EESI’s charge by the amount of the applicable Taxes.  The Parties shall administer and implement this Agreement with the intent to minimize Taxes. </w:t>
      </w:r>
      <w:r>
        <w:rPr>
          <w:rStyle w:val="CommentReference"/>
          <w:vanish w:val="false"/>
          <w:sz w:val="20"/>
        </w:rPr>
        <w:commentReference w:id="0"/>
      </w:r>
      <w:r>
        <w:rPr/>
        <w:t xml:space="preserve"> Customer shall timely provide EESI all required exemption certificates and other information EESI reasonably requests.  Until Customer does so, EESI shall not be required to recognize any exemption, and EESI shall not be required to refund or credit previously paid Taxes.  EESI, however, will assign to Customer any applicable claims for refund. </w:t>
      </w:r>
      <w:r>
        <w:rPr>
          <w:i/>
        </w:rPr>
        <w:t xml:space="preserve"> </w:t>
      </w:r>
      <w:r>
        <w:rPr/>
        <w:t>EESI holds its records regarding Taxes arising in connection with this Agreement as limited tax agent of Customer and agrees to make such records available to Customer in connection with Tax returns, reports, audits, or Tax litigation with respect to this Agreement.</w:t>
      </w:r>
    </w:p>
    <w:p>
      <w:pPr>
        <w:pStyle w:val="Normal"/>
        <w:widowControl w:val="false"/>
        <w:jc w:val="both"/>
        <w:rPr/>
      </w:pPr>
      <w:ins w:id="63" w:author="leslie hansen" w:date="2000-11-29T16:04:00Z">
        <w:r>
          <w:rPr/>
          <w:t>NOTE:  In standard trading arrangement, each party is responsible for taxes on its side of the Delivery Point.  This provision makes Customer responsible for all taxes.</w:t>
        </w:r>
      </w:ins>
    </w:p>
    <w:p>
      <w:pPr>
        <w:pStyle w:val="Normal"/>
        <w:widowControl w:val="false"/>
        <w:jc w:val="both"/>
        <w:rPr/>
      </w:pPr>
      <w:r>
        <w:rPr>
          <w:b/>
        </w:rPr>
        <w:t xml:space="preserve">5.5. </w:t>
      </w:r>
      <w:r>
        <w:rPr>
          <w:b/>
          <w:u w:val="single"/>
        </w:rPr>
        <w:t>Credit/Collateral Request</w:t>
      </w:r>
      <w:r>
        <w:rPr>
          <w:b/>
        </w:rPr>
        <w:t>.</w:t>
      </w:r>
      <w:r>
        <w:rPr/>
        <w:t xml:space="preserve"> Should either Party during any Transaction Term become reasonably insecure about the other Party’s ability to perform its obligations hereunder, such Party may request that the other Party provide (or extend, if such collateral has already been provided) collateral in a form reasonably acceptable to the requesting Party sufficient to secure such Party’s obligations hereunder, forms of such collateral to include, without limitation, a deposit, letter of credit or parent guaranty.   Any Transaction Agreement may also specify additional credit terms applicable to either Party.</w:t>
      </w:r>
    </w:p>
    <w:p>
      <w:pPr>
        <w:pStyle w:val="Normal"/>
        <w:widowControl w:val="false"/>
        <w:jc w:val="both"/>
        <w:rPr>
          <w:ins w:id="65" w:author="leslie hansen" w:date="2000-11-29T16:05:00Z"/>
        </w:rPr>
      </w:pPr>
      <w:ins w:id="64" w:author="leslie hansen" w:date="2000-11-29T16:05:00Z">
        <w:r>
          <w:rPr>
            <w:u w:val="single"/>
          </w:rPr>
          <w:t>NOTE:  In a standard trading relationship, we try to avoid this subjective test for the provision of collateral.  We instead prefer objective collateral threshold standards along with MAC clauses.  I’ll defer to you on this.</w:t>
        </w:r>
      </w:ins>
    </w:p>
    <w:p>
      <w:pPr>
        <w:pStyle w:val="Normal"/>
        <w:widowControl w:val="false"/>
        <w:jc w:val="both"/>
        <w:rPr>
          <w:u w:val="single"/>
        </w:rPr>
      </w:pPr>
      <w:r>
        <w:rPr>
          <w:u w:val="single"/>
        </w:rPr>
      </w:r>
    </w:p>
    <w:p>
      <w:pPr>
        <w:pStyle w:val="Normal"/>
        <w:widowControl w:val="false"/>
        <w:jc w:val="both"/>
        <w:rPr/>
      </w:pPr>
      <w:r>
        <w:rPr>
          <w:b/>
        </w:rPr>
        <w:t xml:space="preserve">5.6.  </w:t>
      </w:r>
      <w:r>
        <w:rPr>
          <w:b/>
          <w:u w:val="single"/>
        </w:rPr>
        <w:t>Assignment</w:t>
      </w:r>
      <w:r>
        <w:rPr>
          <w:b/>
        </w:rPr>
        <w:t>.</w:t>
      </w:r>
      <w:r>
        <w:rPr/>
        <w:t xml:space="preserve">  Neither Party will assign this Agreement or any Transaction, or any of its rights or obligations thereunder, without the prior written consent of the other Party, which consent will not be unreasonably withheld or delayed.  Notwithstanding the foregoing, (a) Customer may, without the consent of EESI, assign this Agreement or any Transaction, in whole or in part, to an affiliate of Customer; and (b) EESI may, without the consent of Customer, (i) transfer, sell, pledge, encumber or assign this Agreement or any Transaction, or the accounts, revenues or proceeds hereof, in connection with any financing or other financial arrangements; (ii) assign this Agreement or any Transaction, in whole or in part, to an affiliate of EESI; or (iii) assign this Agreement or any Transaction  to any person or entity succeeding to all or substantially all of the assets of EESI; </w:t>
      </w:r>
      <w:r>
        <w:rPr>
          <w:u w:val="single"/>
        </w:rPr>
        <w:t>provided</w:t>
      </w:r>
      <w:r>
        <w:rPr/>
        <w:t xml:space="preserve"> that in the case of clause (ii) or (iii) any such assignee will agree in writing to be bound by the terms and conditions hereof.  Assignments or transfers not in compliance with this section will be void and ineffective.</w:t>
      </w:r>
    </w:p>
    <w:p>
      <w:pPr>
        <w:pStyle w:val="Normal"/>
        <w:widowControl w:val="false"/>
        <w:jc w:val="both"/>
        <w:rPr/>
      </w:pPr>
      <w:ins w:id="66" w:author="leslie hansen" w:date="2000-11-29T16:06:00Z">
        <w:r>
          <w:rPr/>
          <w:t>NOTE:  Why don’t we make (b)(i) and (iii) applicable to Customer as well?</w:t>
        </w:r>
      </w:ins>
    </w:p>
    <w:p>
      <w:pPr>
        <w:pStyle w:val="Normal"/>
        <w:widowControl w:val="false"/>
        <w:jc w:val="both"/>
        <w:rPr/>
      </w:pPr>
      <w:r>
        <w:rPr>
          <w:b/>
        </w:rPr>
        <w:t xml:space="preserve">5.7.  </w:t>
      </w:r>
      <w:r>
        <w:rPr>
          <w:b/>
          <w:u w:val="single"/>
        </w:rPr>
        <w:t>Binding Effect</w:t>
      </w:r>
      <w:r>
        <w:rPr>
          <w:b/>
        </w:rPr>
        <w:t>.</w:t>
      </w:r>
      <w:r>
        <w:rPr/>
        <w:t xml:space="preserve">  This Agreement and each Transaction will inure to the benefit of and be binding upon the Parties and their respective successors and permitted assigns.  No assignment permitted hereunder will relieve EESI or Customer of any of their respective obligations under this Agreement or any Transaction.</w:t>
      </w:r>
    </w:p>
    <w:p>
      <w:pPr>
        <w:pStyle w:val="Normal"/>
        <w:widowControl w:val="false"/>
        <w:jc w:val="both"/>
        <w:rPr>
          <w:u w:val="single"/>
        </w:rPr>
      </w:pPr>
      <w:r>
        <w:rPr>
          <w:u w:val="single"/>
        </w:rPr>
      </w:r>
    </w:p>
    <w:p>
      <w:pPr>
        <w:pStyle w:val="Outline2"/>
        <w:widowControl w:val="false"/>
        <w:jc w:val="both"/>
        <w:rPr>
          <w:b/>
        </w:rPr>
      </w:pPr>
      <w:r>
        <w:rPr>
          <w:b/>
        </w:rPr>
        <w:t xml:space="preserve">5.8.  </w:t>
      </w:r>
      <w:r>
        <w:rPr>
          <w:b/>
          <w:u w:val="single"/>
        </w:rPr>
        <w:t>Limitation of Remedies, Liability and Damages</w:t>
      </w:r>
      <w:r>
        <w:rPr>
          <w:b/>
        </w:rPr>
        <w:t>.</w:t>
      </w:r>
      <w:r>
        <w:rPr/>
        <w:t xml:space="preserve">  FOR BREACH OF ANY PROVISION FOR WHICH AN EXPRESS REMEDY OR MEASURE OF DAMAGES IS PROVIDED, SUCH EXPRESS REMEDY OR MEASURE OF DAMAGES WILL BE THE SOLE AND EXCLUSIVE REMEDY, LIABILITY WILL BE LIMITED AS SET FORTH IN SUCH PROVISION, AND ALL OTHER REMEDIES OR DAMAGES AT LAW OR IN EQUITY ARE WAIVED.  IF NO REMEDY OR MEASURE OF DAMAGES IS EXPRESSLY PROVIDED, 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Outline2"/>
        <w:widowControl w:val="false"/>
        <w:jc w:val="both"/>
        <w:rPr>
          <w:b/>
          <w:u w:val="single"/>
        </w:rPr>
      </w:pPr>
      <w:r>
        <w:rPr>
          <w:b/>
          <w:u w:val="single"/>
        </w:rPr>
      </w:r>
    </w:p>
    <w:p>
      <w:pPr>
        <w:pStyle w:val="Normal"/>
        <w:widowControl w:val="false"/>
        <w:jc w:val="both"/>
        <w:rPr/>
      </w:pPr>
      <w:r>
        <w:rPr>
          <w:b/>
        </w:rPr>
        <w:t xml:space="preserve">5.9.  </w:t>
      </w:r>
      <w:r>
        <w:rPr>
          <w:b/>
          <w:u w:val="single"/>
        </w:rPr>
        <w:t>UCC/Disclaimer of Warranties</w:t>
      </w:r>
      <w:r>
        <w:rPr>
          <w:b/>
        </w:rPr>
        <w:t>.</w:t>
      </w:r>
      <w:r>
        <w:rPr/>
        <w:t xml:space="preserve">  The provisions of the Uniform Commercial Code ("</w:t>
      </w:r>
      <w:r>
        <w:rPr>
          <w:u w:val="single"/>
        </w:rPr>
        <w:t>UCC</w:t>
      </w:r>
      <w:r>
        <w:rPr/>
        <w:t>") of the state whose laws will govern this Agreement will be deemed to apply to this Agreement and each Transaction,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widowControl w:val="false"/>
        <w:jc w:val="both"/>
        <w:rPr>
          <w:u w:val="single"/>
        </w:rPr>
      </w:pPr>
      <w:ins w:id="67" w:author="leslie hansen" w:date="2000-11-29T16:09:00Z">
        <w:r>
          <w:rPr>
            <w:u w:val="single"/>
          </w:rPr>
          <w:t>Note:  This provision is fine.</w:t>
        </w:r>
      </w:ins>
    </w:p>
    <w:p>
      <w:pPr>
        <w:pStyle w:val="Normal"/>
        <w:widowControl w:val="false"/>
        <w:jc w:val="both"/>
        <w:rPr/>
      </w:pPr>
      <w:r>
        <w:rPr>
          <w:b/>
        </w:rPr>
        <w:t xml:space="preserve">5.10.  </w:t>
      </w:r>
      <w:r>
        <w:rPr>
          <w:b/>
          <w:u w:val="single"/>
        </w:rPr>
        <w:t>Dispute Resolution</w:t>
      </w:r>
      <w:r>
        <w:rPr>
          <w:b/>
        </w:rPr>
        <w:t>.</w:t>
      </w:r>
      <w:r>
        <w:rPr/>
        <w:t xml:space="preserve"> Any and all claims, disputes or controversies in any way relating to the subject matter of this Agreement or a Transaction ("</w:t>
      </w:r>
      <w:r>
        <w:rPr>
          <w:u w:val="single"/>
        </w:rPr>
        <w:t>Claims</w:t>
      </w:r>
      <w:r>
        <w:rPr/>
        <w:t>")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vertAlign w:val="superscript"/>
        </w:rPr>
        <w:t>th</w:t>
      </w:r>
      <w:r>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ten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w:t>
      </w:r>
    </w:p>
    <w:p>
      <w:pPr>
        <w:pStyle w:val="Normal"/>
        <w:widowControl w:val="false"/>
        <w:jc w:val="both"/>
        <w:rPr>
          <w:u w:val="single"/>
        </w:rPr>
      </w:pPr>
      <w:r>
        <w:rPr>
          <w:u w:val="single"/>
        </w:rPr>
      </w:r>
    </w:p>
    <w:p>
      <w:pPr>
        <w:pStyle w:val="Normal"/>
        <w:widowControl w:val="false"/>
        <w:jc w:val="both"/>
        <w:rPr>
          <w:ins w:id="68" w:author="leslie hansen" w:date="2000-11-29T16:10:00Z"/>
        </w:rPr>
      </w:pPr>
      <w:r>
        <w:rPr>
          <w:b/>
        </w:rPr>
        <w:t xml:space="preserve">5.11.  </w:t>
      </w:r>
      <w:r>
        <w:rPr>
          <w:b/>
          <w:u w:val="single"/>
        </w:rPr>
        <w:t>Governing Law</w:t>
      </w:r>
      <w:r>
        <w:rPr>
          <w:b/>
        </w:rPr>
        <w:t>.</w:t>
      </w:r>
      <w:r>
        <w:rPr/>
        <w:t xml:space="preserve">  THIS AGREEMENT AND EACH TRANSACTION AND THE RIGHTS AND DUTIES OF THE PARTIES HEREUNDER WILL BE GOVERNED BY AND CONSTRUED, ENFORCED AND PERFORMED IN ACCORDANCE WITH THE LAW OF THE STATE OF TEXAS, WITHOUT GIVING EFFECT TO PRINCIPLES OF CONFLICTS OF LAWS.</w:t>
      </w:r>
    </w:p>
    <w:p>
      <w:pPr>
        <w:pStyle w:val="Normal"/>
        <w:widowControl w:val="false"/>
        <w:jc w:val="both"/>
        <w:rPr/>
      </w:pPr>
      <w:ins w:id="69" w:author="leslie hansen" w:date="2000-11-29T16:10:00Z">
        <w:r>
          <w:rPr/>
          <w:t>NOTE:  We always designate NY choice of law for trading contracts.  Texas is probably fine for this agreement but to the extent that this agreement tracks our trading agreement, please note that such agreement was drafted based upon NY law.</w:t>
        </w:r>
      </w:ins>
    </w:p>
    <w:p>
      <w:pPr>
        <w:pStyle w:val="Normal"/>
        <w:widowControl w:val="false"/>
        <w:jc w:val="both"/>
        <w:rPr/>
      </w:pPr>
      <w:r>
        <w:rPr/>
      </w:r>
    </w:p>
    <w:p>
      <w:pPr>
        <w:pStyle w:val="Normal"/>
        <w:widowControl w:val="false"/>
        <w:jc w:val="both"/>
        <w:rPr/>
      </w:pPr>
      <w:r>
        <w:rPr>
          <w:b/>
        </w:rPr>
        <w:t xml:space="preserve">5.12.  </w:t>
      </w:r>
      <w:r>
        <w:rPr>
          <w:b/>
          <w:u w:val="single"/>
        </w:rPr>
        <w:t>Confidentiality and Promotions</w:t>
      </w:r>
      <w:r>
        <w:rPr>
          <w:b/>
        </w:rPr>
        <w:t>.</w:t>
      </w:r>
      <w:r>
        <w:rPr/>
        <w:t xml:space="preserve"> Neither Party will disclose the terms of this Agreement or any Transaction to a third party (other than the Party's and its affiliates' employees, lenders, counsel, investors, financiers or accountants who have agreed to keep such terms confidential), except in order to comply with any Law, order, regulation or exchange rule.   Notwithstanding </w:t>
      </w:r>
      <w:r>
        <w:rPr>
          <w:u w:val="single"/>
        </w:rPr>
        <w:t>Section 5.10</w:t>
      </w:r>
      <w:r>
        <w:rPr/>
        <w:t xml:space="preserve">, the Parties will be entitled to seek injunctive relief in court to remedy a breach of this </w:t>
      </w:r>
      <w:r>
        <w:rPr>
          <w:u w:val="single"/>
        </w:rPr>
        <w:t>Section 5.12</w:t>
      </w:r>
      <w:r>
        <w:rPr/>
        <w:t>, provided that all monetary damages will be limited to actual direct damages.  Notwithstanding the foregoing, Customer agrees that EESI or its affiliates may use Customer's name and a general description of the services provided by EESI to Customer hereunder in customer lists and other promotional or advertising materials that EESI may develop from time to time.  Any press release regarding this Agreement or any Transaction will be on the Parties’ mutual consent and will be developed jointly by the Parties.</w:t>
      </w:r>
    </w:p>
    <w:p>
      <w:pPr>
        <w:pStyle w:val="Normal"/>
        <w:widowControl w:val="false"/>
        <w:jc w:val="both"/>
        <w:rPr>
          <w:u w:val="single"/>
        </w:rPr>
      </w:pPr>
      <w:r>
        <w:rPr>
          <w:u w:val="single"/>
        </w:rPr>
      </w:r>
    </w:p>
    <w:p>
      <w:pPr>
        <w:pStyle w:val="Normal"/>
        <w:widowControl w:val="false"/>
        <w:jc w:val="both"/>
        <w:rPr/>
      </w:pPr>
      <w:r>
        <w:rPr>
          <w:b/>
        </w:rPr>
        <w:t xml:space="preserve">5.13.  </w:t>
      </w:r>
      <w:r>
        <w:rPr>
          <w:b/>
          <w:u w:val="single"/>
        </w:rPr>
        <w:t>No Third Party Beneficiaries</w:t>
      </w:r>
      <w:r>
        <w:rPr>
          <w:b/>
        </w:rPr>
        <w:t>.</w:t>
      </w:r>
      <w:r>
        <w:rPr/>
        <w:t xml:space="preserve">  Subject to </w:t>
      </w:r>
      <w:r>
        <w:rPr>
          <w:u w:val="single"/>
        </w:rPr>
        <w:t>Section 5.6</w:t>
      </w:r>
      <w:r>
        <w:rPr/>
        <w:t>, nothing in this Agreement or any Transaction will provide any benefit to any third party or entitle any third party to any claim, cause of action, remedy or right of any kind, it being the intent of the Parties that this Agreement and each Transaction will not be construed as a third party beneficiary contract.</w:t>
      </w:r>
    </w:p>
    <w:p>
      <w:pPr>
        <w:pStyle w:val="Normal"/>
        <w:widowControl w:val="false"/>
        <w:jc w:val="both"/>
        <w:rPr>
          <w:u w:val="single"/>
        </w:rPr>
      </w:pPr>
      <w:r>
        <w:rPr>
          <w:u w:val="single"/>
        </w:rPr>
      </w:r>
    </w:p>
    <w:p>
      <w:pPr>
        <w:pStyle w:val="Normal"/>
        <w:widowControl w:val="false"/>
        <w:jc w:val="both"/>
        <w:rPr/>
      </w:pPr>
      <w:r>
        <w:rPr>
          <w:b/>
        </w:rPr>
        <w:t xml:space="preserve">5.14.  </w:t>
      </w:r>
      <w:r>
        <w:rPr>
          <w:b/>
          <w:u w:val="single"/>
        </w:rPr>
        <w:t>Winding Up Arrangements</w:t>
      </w:r>
      <w:r>
        <w:rPr>
          <w:b/>
        </w:rPr>
        <w:t>.</w:t>
      </w:r>
      <w:r>
        <w:rPr/>
        <w:t xml:space="preserve">  Upon expiration of the Parties' obligations under this Agreement or any Transaction, (a) any monies or other charges due and owing will be paid within sixty days; and (b) EESI will within twenty days provide written notice by mail to each Utility to change the address back to Customer's address with respect to Utility Invoices, return all original Utility Invoices in EESI's possession to Customer and, for a period of sixty days, forward all Utility Invoices and other correspondence received by EESI from a Utility to Customer.  EESI will have no liability for (x) any Utility Invoice for service provided after the expiration or termination of this Agreement or a Transaction regardless of whether such invoice was forwarded or otherwise provided by EESI to Customer or (y) any impacts upon Customer of the rate, tariff or classification with Utility of any Facility as such may have been elected by EESI prior to termination.  All Tax, indemnity and confidentiality obligations, as well as limitations on liability, will survive the expiration or termination of this Agreement and any Transaction.  </w:t>
      </w:r>
    </w:p>
    <w:p>
      <w:pPr>
        <w:pStyle w:val="Normal"/>
        <w:widowControl w:val="false"/>
        <w:jc w:val="both"/>
        <w:rPr>
          <w:u w:val="single"/>
        </w:rPr>
      </w:pPr>
      <w:r>
        <w:rPr>
          <w:u w:val="single"/>
        </w:rPr>
      </w:r>
    </w:p>
    <w:p>
      <w:pPr>
        <w:pStyle w:val="Outline2"/>
        <w:widowControl w:val="false"/>
        <w:jc w:val="both"/>
        <w:rPr/>
      </w:pPr>
      <w:r>
        <w:rPr>
          <w:b/>
        </w:rPr>
        <w:t xml:space="preserve">5.15.  </w:t>
      </w:r>
      <w:r>
        <w:rPr>
          <w:b/>
          <w:u w:val="single"/>
        </w:rPr>
        <w:t>Notices and Representatives</w:t>
      </w:r>
      <w:r>
        <w:rPr>
          <w:b/>
        </w:rPr>
        <w:t>.</w:t>
      </w:r>
      <w:r>
        <w:rPr/>
        <w:t xml:space="preserve">  All notices, requests, statements or payments will be made as specified on </w:t>
      </w:r>
      <w:r>
        <w:rPr>
          <w:u w:val="single"/>
        </w:rPr>
        <w:t>Exhibit B</w:t>
      </w:r>
      <w:r>
        <w:rPr/>
        <w:t xml:space="preserve"> hereto.  Each Party will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shall only be made as specified in </w:t>
      </w:r>
      <w:r>
        <w:rPr>
          <w:u w:val="single"/>
        </w:rPr>
        <w:t>Section 5.20</w:t>
      </w:r>
      <w:r>
        <w:rPr/>
        <w:t xml:space="preserve">).  A Party may change its representative from time to time upon notice to the other Party.  </w:t>
      </w:r>
    </w:p>
    <w:p>
      <w:pPr>
        <w:pStyle w:val="Normal"/>
        <w:widowControl w:val="false"/>
        <w:jc w:val="both"/>
        <w:rPr>
          <w:b/>
        </w:rPr>
      </w:pPr>
      <w:r>
        <w:rPr>
          <w:b/>
        </w:rPr>
      </w:r>
    </w:p>
    <w:p>
      <w:pPr>
        <w:pStyle w:val="Normal"/>
        <w:widowControl w:val="false"/>
        <w:jc w:val="both"/>
        <w:rPr/>
      </w:pPr>
      <w:r>
        <w:rPr>
          <w:b/>
        </w:rPr>
        <w:t xml:space="preserve">5.16.  </w:t>
      </w:r>
      <w:r>
        <w:rPr>
          <w:b/>
          <w:u w:val="single"/>
        </w:rPr>
        <w:t>Non-Waiver</w:t>
      </w:r>
      <w:r>
        <w:rPr>
          <w:b/>
        </w:rPr>
        <w:t>.</w:t>
      </w:r>
      <w:r>
        <w:rPr/>
        <w:t xml:space="preserve">  No waiver by any Party hereto of any one or more defaults by the other Party in the performance of any of the provisions of this Agreement or any Transaction will be construed as a waiver of any other default or defaults whether of a like kind or different nature.</w:t>
      </w:r>
    </w:p>
    <w:p>
      <w:pPr>
        <w:pStyle w:val="Normal"/>
        <w:widowControl w:val="false"/>
        <w:jc w:val="both"/>
        <w:rPr>
          <w:u w:val="single"/>
        </w:rPr>
      </w:pPr>
      <w:r>
        <w:rPr>
          <w:u w:val="single"/>
        </w:rPr>
      </w:r>
    </w:p>
    <w:p>
      <w:pPr>
        <w:pStyle w:val="Normal"/>
        <w:widowControl w:val="false"/>
        <w:jc w:val="both"/>
        <w:rPr/>
      </w:pPr>
      <w:r>
        <w:rPr>
          <w:b/>
        </w:rPr>
        <w:t xml:space="preserve">5.17.  </w:t>
      </w:r>
      <w:r>
        <w:rPr>
          <w:b/>
          <w:u w:val="single"/>
        </w:rPr>
        <w:t>Severability</w:t>
      </w:r>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 or any Transaction.</w:t>
      </w:r>
    </w:p>
    <w:p>
      <w:pPr>
        <w:pStyle w:val="Normal"/>
        <w:widowControl w:val="false"/>
        <w:jc w:val="both"/>
        <w:rPr/>
      </w:pPr>
      <w:r>
        <w:rPr/>
      </w:r>
    </w:p>
    <w:p>
      <w:pPr>
        <w:pStyle w:val="Outline2"/>
        <w:widowControl w:val="false"/>
        <w:jc w:val="both"/>
        <w:rPr/>
      </w:pPr>
      <w:r>
        <w:rPr>
          <w:b/>
        </w:rPr>
        <w:t xml:space="preserve">5.18.  </w:t>
      </w:r>
      <w:r>
        <w:rPr>
          <w:b/>
          <w:u w:val="single"/>
        </w:rPr>
        <w:t>Counterparts</w:t>
      </w:r>
      <w:r>
        <w:rPr>
          <w:b/>
        </w:rPr>
        <w:t>.</w:t>
      </w:r>
      <w:r>
        <w:rPr/>
        <w:t xml:space="preserve">  This Agreement and each Transaction Agreement may be executed in several counterparts, each of which is an original and all of which constitute one and the same agreement.</w:t>
      </w:r>
    </w:p>
    <w:p>
      <w:pPr>
        <w:pStyle w:val="Normal"/>
        <w:widowControl w:val="false"/>
        <w:jc w:val="both"/>
        <w:rPr/>
      </w:pPr>
      <w:r>
        <w:rPr/>
      </w:r>
    </w:p>
    <w:p>
      <w:pPr>
        <w:pStyle w:val="Normal"/>
        <w:widowControl w:val="false"/>
        <w:jc w:val="both"/>
        <w:rPr/>
      </w:pPr>
      <w:r>
        <w:rPr>
          <w:b/>
        </w:rPr>
        <w:t xml:space="preserve">5.19.  </w:t>
      </w:r>
      <w:r>
        <w:rPr>
          <w:b/>
          <w:u w:val="single"/>
        </w:rPr>
        <w:t>Excluded Services</w:t>
      </w:r>
      <w:r>
        <w:rPr>
          <w:b/>
        </w:rPr>
        <w:t>.</w:t>
      </w:r>
      <w:r>
        <w:rPr/>
        <w:t xml:space="preserve">  EESI will not provide to Customer, and nothing herein will be construed as the provision of, advice regarding the value or the advisability of trading in "commodity interests" as defined in the Commodity Exchange Act, 7 U.S.C. §§1-25 ("</w:t>
      </w:r>
      <w:r>
        <w:rPr>
          <w:u w:val="single"/>
        </w:rPr>
        <w:t>CEA</w:t>
      </w:r>
      <w:r>
        <w:rPr/>
        <w:t xml:space="preserve">"),  including futures contracts and commodity options or any other activity which would cause EESI to be considered a commodity trading advisor under the CEA, legal, tax or accounting services or any other service not expressly provided for herein.  Nothing in this Agreement or any Transaction will be considered to give rise to any obligation of EESI to provide exclusive services to Customer, and Customer understands and acknowledges that EESI is in the business of buying and selling all forms of energy and intends to provide the same or similar services to others.  EESI AND CUSTOMER AGREE THAT IN PERFORMING THIS AGREEMENT AND EACH TRANSACTION, EESI WILL BE ACTING AS AN INDEPENDENT CONTRACTOR, AND NOTHING IN THIS AGREEMENT OR ANY TRANSACTION WILL BE CONSTRUED TO CONSTITUTE OR IMPLY A JOINT VENTURE, PARTNERSHIP OR ASSOCIATION OR THE CREATION OR EXISTENCE OF ANY FIDUCIARY DUTY, OR SIMILAR OBLIGATION OR LIABILITY BETWEEN EESI AND CUSTOMER.  </w:t>
      </w:r>
    </w:p>
    <w:p>
      <w:pPr>
        <w:pStyle w:val="Normal"/>
        <w:widowControl w:val="false"/>
        <w:jc w:val="both"/>
        <w:rPr/>
      </w:pPr>
      <w:r>
        <w:rPr/>
      </w:r>
    </w:p>
    <w:p>
      <w:pPr>
        <w:pStyle w:val="Outline2"/>
        <w:widowControl w:val="false"/>
        <w:jc w:val="both"/>
        <w:rPr/>
      </w:pPr>
      <w:r>
        <w:rPr>
          <w:b/>
        </w:rPr>
        <w:t xml:space="preserve">5.20. </w:t>
      </w:r>
      <w:r>
        <w:rPr>
          <w:b/>
          <w:u w:val="single"/>
        </w:rPr>
        <w:t>Entirety</w:t>
      </w:r>
      <w:r>
        <w:rPr>
          <w:b/>
        </w:rPr>
        <w:t>.</w:t>
      </w:r>
      <w:r>
        <w:rPr/>
        <w:t xml:space="preserve">  THIS AGREEMENT AND EACH TRANSACTION, INCLUDING THE EXHIBITS AND SCHEDULES HERETO, CONSTITUTE THE COMPLETE AGREEMENT BETWEEN THE PARTIES WITH RESPECT TO THE SUBJECT MATTER HEREOF AND SUPERSEDE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or any Transaction will be enforceable unless reduced to writing and executed by a duly authorized representative of both Parties.</w:t>
      </w:r>
    </w:p>
    <w:p>
      <w:pPr>
        <w:pStyle w:val="Outline2"/>
        <w:widowControl w:val="false"/>
        <w:jc w:val="both"/>
        <w:rPr/>
      </w:pPr>
      <w:r>
        <w:rPr/>
      </w:r>
    </w:p>
    <w:p>
      <w:pPr>
        <w:pStyle w:val="BodyText"/>
        <w:widowControl w:val="false"/>
        <w:rPr/>
      </w:pPr>
      <w:r>
        <w:rPr/>
        <w:t xml:space="preserve">IN WITNESS WHEREOF, the Parties, by their respective duly authorized representatives, have executed this Agreement  as of the Effective Date. </w:t>
      </w:r>
    </w:p>
    <w:p>
      <w:pPr>
        <w:pStyle w:val="BodyText"/>
        <w:widowControl w:val="false"/>
        <w:rPr/>
      </w:pPr>
      <w:r>
        <w:rPr/>
      </w:r>
    </w:p>
    <w:p>
      <w:pPr>
        <w:pStyle w:val="BodyText"/>
        <w:widowControl w:val="false"/>
        <w:rPr>
          <w:b/>
        </w:rPr>
      </w:pPr>
      <w:r>
        <w:rPr>
          <w:b/>
        </w:rPr>
        <w:t>ENRON ENERGY SERVICES, INC.</w:t>
      </w:r>
    </w:p>
    <w:p>
      <w:pPr>
        <w:pStyle w:val="BodyText"/>
        <w:widowControl w:val="false"/>
        <w:rPr>
          <w:b/>
        </w:rPr>
      </w:pPr>
      <w:r>
        <w:rPr>
          <w:b/>
        </w:rPr>
      </w:r>
    </w:p>
    <w:p>
      <w:pPr>
        <w:pStyle w:val="BodyText"/>
        <w:widowControl w:val="false"/>
        <w:rPr/>
      </w:pPr>
      <w:r>
        <w:rPr/>
        <w:t>By:</w:t>
        <w:tab/>
        <w:t>NOT FOR EXECUTION</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pStyle w:val="BodyText"/>
        <w:widowControl w:val="false"/>
        <w:rPr>
          <w:b/>
        </w:rPr>
      </w:pPr>
      <w:r>
        <w:rPr>
          <w:b/>
        </w:rPr>
        <w:t>ENRON COMPRESSION SERVICES COMPANY</w:t>
      </w:r>
    </w:p>
    <w:p>
      <w:pPr>
        <w:pStyle w:val="BodyText"/>
        <w:widowControl w:val="false"/>
        <w:rPr>
          <w:b/>
        </w:rPr>
      </w:pPr>
      <w:r>
        <w:rPr>
          <w:b/>
        </w:rPr>
      </w:r>
    </w:p>
    <w:p>
      <w:pPr>
        <w:pStyle w:val="BodyText"/>
        <w:widowControl w:val="false"/>
        <w:rPr/>
      </w:pPr>
      <w:r>
        <w:rPr/>
        <w:t>By:</w:t>
        <w:tab/>
        <w:t>NOT FOR EXECUTION</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sectPr>
          <w:type w:val="continuous"/>
          <w:pgSz w:w="12240" w:h="15840"/>
          <w:pgMar w:left="720" w:right="720" w:gutter="0" w:header="0" w:top="720" w:footer="720" w:bottom="776"/>
          <w:cols w:num="2" w:space="432" w:equalWidth="true" w:sep="false"/>
          <w:formProt w:val="false"/>
          <w:textDirection w:val="lrTb"/>
          <w:docGrid w:type="default" w:linePitch="360" w:charSpace="0"/>
        </w:sectPr>
      </w:pPr>
    </w:p>
    <w:p>
      <w:pPr>
        <w:pStyle w:val="Normal"/>
        <w:widowControl w:val="false"/>
        <w:jc w:val="both"/>
        <w:rPr/>
      </w:pPr>
      <w:r>
        <w:rPr/>
      </w:r>
    </w:p>
    <w:p>
      <w:pPr>
        <w:pStyle w:val="Outline1"/>
        <w:widowControl w:val="false"/>
        <w:rPr/>
      </w:pPr>
      <w:r>
        <w:rPr/>
        <w:t>EXHIBIT A</w:t>
      </w:r>
    </w:p>
    <w:p>
      <w:p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DEFINITIONS</w:t>
      </w:r>
    </w:p>
    <w:p>
      <w:pPr>
        <w:pStyle w:val="Normal"/>
        <w:widowControl w:val="false"/>
        <w:jc w:val="both"/>
        <w:rPr/>
      </w:pPr>
      <w:r>
        <w:rPr/>
      </w:r>
    </w:p>
    <w:p>
      <w:pPr>
        <w:pStyle w:val="Normal"/>
        <w:widowControl w:val="false"/>
        <w:jc w:val="both"/>
        <w:rPr/>
      </w:pPr>
      <w:r>
        <w:rPr/>
        <w:tab/>
        <w:t>As used in this Agreement, the following terms will have the respective meanings set forth below.  Certain other capitalized terms are defined where they appear in the Agreement.</w:t>
      </w:r>
    </w:p>
    <w:p>
      <w:pPr>
        <w:pStyle w:val="Normal"/>
        <w:widowControl w:val="false"/>
        <w:ind w:firstLine="720" w:end="0"/>
        <w:jc w:val="both"/>
        <w:rPr/>
      </w:pPr>
      <w:r>
        <w:rPr>
          <w:i/>
        </w:rPr>
        <w:t>“</w:t>
      </w:r>
      <w:r>
        <w:rPr>
          <w:i/>
        </w:rPr>
        <w:t>Act”</w:t>
      </w:r>
      <w:r>
        <w:rPr/>
        <w:t xml:space="preserve"> means, for each state in which Facilities are located, the legislative enactment or enactments opening the applicable state’s electric market to Competitive Suppliers.  Specific Acts may be identified in specific Transaction Agreements by state legislative code designation.</w:t>
      </w:r>
    </w:p>
    <w:p>
      <w:pPr>
        <w:pStyle w:val="Normal"/>
        <w:widowControl w:val="false"/>
        <w:ind w:firstLine="720" w:end="0"/>
        <w:jc w:val="both"/>
        <w:rPr/>
      </w:pPr>
      <w:r>
        <w:rPr>
          <w:i/>
        </w:rPr>
        <w:t>"Actual Usage"</w:t>
      </w:r>
      <w:r>
        <w:rPr/>
        <w:t xml:space="preserve"> means the actual amount of energy (in kWh) used at all Facilities during each Contract Year or other period of determination.</w:t>
      </w:r>
    </w:p>
    <w:p>
      <w:pPr>
        <w:pStyle w:val="Normal"/>
        <w:widowControl w:val="false"/>
        <w:ind w:firstLine="720" w:end="0"/>
        <w:jc w:val="both"/>
        <w:rPr/>
      </w:pPr>
      <w:r>
        <w:rPr>
          <w:i/>
        </w:rPr>
        <w:t>"Anticipated Usage"</w:t>
      </w:r>
      <w:r>
        <w:rPr>
          <w:b/>
        </w:rPr>
        <w:t xml:space="preserve"> </w:t>
      </w:r>
      <w:r>
        <w:rPr/>
        <w:t xml:space="preserve">means the anticipated aggregate annual energy usage (in kWh) at all Facilities that are subject to a specific Transaction Agreement during each Contract Year of such Transaction Agreement, commencing on the Transaction Effective Date.  The Anticipated Usage for each Transaction will be equal to an amount of energy (in kWh) used at all Facilities as specified in the applicable Transaction Agreement.  </w:t>
      </w:r>
    </w:p>
    <w:p>
      <w:pPr>
        <w:pStyle w:val="Normal"/>
        <w:widowControl w:val="false"/>
        <w:jc w:val="both"/>
        <w:rPr/>
      </w:pPr>
      <w:r>
        <w:rPr/>
        <w:tab/>
      </w:r>
      <w:r>
        <w:rPr>
          <w:i/>
        </w:rPr>
        <w:t>"Billing Cycle"</w:t>
      </w:r>
      <w:r>
        <w:rPr/>
        <w:t xml:space="preserve"> means, for each Transaction, the period between successive Utility Invoices or EESI Invoices, as the case may be.</w:t>
      </w:r>
    </w:p>
    <w:p>
      <w:pPr>
        <w:pStyle w:val="Normal"/>
        <w:widowControl w:val="false"/>
        <w:jc w:val="both"/>
        <w:rPr/>
      </w:pPr>
      <w:r>
        <w:rPr/>
        <w:tab/>
      </w:r>
      <w:r>
        <w:rPr>
          <w:i/>
        </w:rPr>
        <w:t xml:space="preserve">"Competitive Supplier" </w:t>
      </w:r>
      <w:r>
        <w:rPr/>
        <w:t>means a non-Utility supplier of energy  under each applicable Act and Rules and “billing agent” as may be defined in any applicable Act or Rules.</w:t>
      </w:r>
    </w:p>
    <w:p>
      <w:pPr>
        <w:pStyle w:val="Normal"/>
        <w:widowControl w:val="false"/>
        <w:jc w:val="both"/>
        <w:rPr/>
      </w:pPr>
      <w:r>
        <w:rPr/>
        <w:tab/>
      </w:r>
      <w:r>
        <w:rPr>
          <w:i/>
        </w:rPr>
        <w:t>"Connection Fees"</w:t>
      </w:r>
      <w:r>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widowControl w:val="false"/>
        <w:ind w:firstLine="720" w:end="0"/>
        <w:jc w:val="both"/>
        <w:rPr/>
      </w:pPr>
      <w:r>
        <w:rPr>
          <w:i/>
        </w:rPr>
        <w:t>"Contract Quantity"</w:t>
      </w:r>
      <w:r>
        <w:rPr/>
        <w:t xml:space="preserve"> means, with respect to each Transaction the amount of energy to be supplied to Customer by EESI if EESI exercises an Energy Sales Option, as specified in an Option Exercise Notice.</w:t>
      </w:r>
    </w:p>
    <w:p>
      <w:pPr>
        <w:pStyle w:val="Normal"/>
        <w:widowControl w:val="false"/>
        <w:jc w:val="both"/>
        <w:rPr/>
      </w:pPr>
      <w:r>
        <w:rPr/>
        <w:tab/>
      </w:r>
      <w:r>
        <w:rPr>
          <w:i/>
        </w:rPr>
        <w:t xml:space="preserve">"Contract Year" </w:t>
      </w:r>
      <w:r>
        <w:rPr/>
        <w:t>means, for each Transaction, each successive twelve completed Billing Cycles following the Transaction Commencement Date.</w:t>
      </w:r>
    </w:p>
    <w:p>
      <w:pPr>
        <w:pStyle w:val="Normal"/>
        <w:widowControl w:val="false"/>
        <w:jc w:val="both"/>
        <w:rPr>
          <w:ins w:id="70" w:author="leslie hansen" w:date="2000-11-29T13:36:00Z"/>
        </w:rPr>
      </w:pPr>
      <w:r>
        <w:rPr/>
        <w:tab/>
      </w:r>
      <w:r>
        <w:rPr>
          <w:i/>
        </w:rPr>
        <w:t xml:space="preserve">“Defaulting Party” </w:t>
      </w:r>
      <w:r>
        <w:rPr/>
        <w:t xml:space="preserve">means a Party alleged to have taken or been affected by any of the actions constituting an Event of Default. </w:t>
      </w:r>
    </w:p>
    <w:p>
      <w:pPr>
        <w:pStyle w:val="Normal"/>
        <w:widowControl w:val="false"/>
        <w:ind w:firstLine="720" w:end="0"/>
        <w:jc w:val="both"/>
        <w:rPr/>
      </w:pPr>
      <w:ins w:id="71" w:author="leslie hansen" w:date="2000-11-29T13:36:00Z">
        <w:r>
          <w:rPr/>
          <w:t>“</w:t>
        </w:r>
      </w:ins>
      <w:ins w:id="72" w:author="leslie hansen" w:date="2000-11-29T13:36:00Z">
        <w:r>
          <w:rPr>
            <w:i/>
            <w:iCs/>
          </w:rPr>
          <w:t>Deficiency Usage</w:t>
        </w:r>
      </w:ins>
      <w:ins w:id="73" w:author="leslie hansen" w:date="2000-11-29T13:36:00Z">
        <w:r>
          <w:rPr/>
          <w:t xml:space="preserve">” means the </w:t>
        </w:r>
      </w:ins>
      <w:ins w:id="74" w:author="leslie hansen" w:date="2000-11-29T13:38:00Z">
        <w:r>
          <w:rPr/>
          <w:t xml:space="preserve">excess, if any, of Anticipated Usage over </w:t>
        </w:r>
      </w:ins>
      <w:ins w:id="75" w:author="leslie hansen" w:date="2000-11-29T15:19:00Z">
        <w:r>
          <w:rPr/>
          <w:t>Minimum Usage for such Contract Year</w:t>
        </w:r>
      </w:ins>
      <w:ins w:id="76" w:author="leslie hansen" w:date="2000-11-29T13:38:00Z">
        <w:r>
          <w:rPr/>
          <w:t>.</w:t>
          <w:rPrChange w:id="0" w:author="leslie hansen" w:date="2000-11-29T13:36:00Z"/>
        </w:r>
      </w:ins>
    </w:p>
    <w:p>
      <w:pPr>
        <w:pStyle w:val="Normal"/>
        <w:widowControl w:val="false"/>
        <w:jc w:val="both"/>
        <w:rPr/>
      </w:pPr>
      <w:r>
        <w:rPr/>
        <w:tab/>
        <w:t>“</w:t>
      </w:r>
      <w:r>
        <w:rPr>
          <w:i/>
        </w:rPr>
        <w:t>Delivery Term</w:t>
      </w:r>
      <w:r>
        <w:rPr/>
        <w:t xml:space="preserve">” means, for each Transaction, </w:t>
      </w:r>
      <w:ins w:id="77" w:author="leslie hansen" w:date="2000-11-29T13:51:00Z">
        <w:r>
          <w:rPr/>
          <w:t xml:space="preserve">HE 0100 through HE 2400 (24 hours each day), Monday through Sunday, including NERC holidays, for </w:t>
        </w:r>
      </w:ins>
      <w:r>
        <w:rPr/>
        <w:t>the term of the purchase and sale of energy if EESI exercises an Energy Sales Option, as specified in an Option Exercise Notice.</w:t>
      </w:r>
      <w:ins w:id="78" w:author="leslie hansen" w:date="2000-11-29T13:50:00Z">
        <w:r>
          <w:rPr/>
          <w:t xml:space="preserve">  .</w:t>
        </w:r>
      </w:ins>
    </w:p>
    <w:p>
      <w:pPr>
        <w:pStyle w:val="Normal"/>
        <w:widowControl w:val="false"/>
        <w:jc w:val="both"/>
        <w:rPr/>
      </w:pPr>
      <w:r>
        <w:rPr/>
        <w:tab/>
      </w:r>
      <w:r>
        <w:rPr>
          <w:i/>
        </w:rPr>
        <w:t>"Distribution Charges"</w:t>
      </w:r>
      <w:r>
        <w:rPr/>
        <w:t xml:space="preserve"> means all charges of any kind imposed by a Utility on account of transmission, distribution, Transition Charges, facilities or equipment rental and other similar charges which such Utility is authorized to charge on account of the provision of transmission and distribution services.</w:t>
      </w:r>
    </w:p>
    <w:p>
      <w:pPr>
        <w:pStyle w:val="Normal"/>
        <w:widowControl w:val="false"/>
        <w:ind w:firstLine="720" w:end="0"/>
        <w:jc w:val="both"/>
        <w:rPr/>
      </w:pPr>
      <w:r>
        <w:rPr>
          <w:i/>
        </w:rPr>
        <w:t>“</w:t>
      </w:r>
      <w:r>
        <w:rPr>
          <w:i/>
        </w:rPr>
        <w:t>Due Date”</w:t>
      </w:r>
      <w:r>
        <w:rPr/>
        <w:t xml:space="preserve"> means ten calendar days subsequent to the “invoice date” stated on an EESI Invoice</w:t>
      </w:r>
    </w:p>
    <w:p>
      <w:pPr>
        <w:pStyle w:val="Normal"/>
        <w:widowControl w:val="false"/>
        <w:ind w:firstLine="720" w:end="0"/>
        <w:jc w:val="both"/>
        <w:rPr/>
      </w:pPr>
      <w:r>
        <w:rPr>
          <w:i/>
        </w:rPr>
        <w:t>“</w:t>
      </w:r>
      <w:r>
        <w:rPr>
          <w:i/>
        </w:rPr>
        <w:t>EESI Energy Price”</w:t>
      </w:r>
      <w:r>
        <w:rPr/>
        <w:t xml:space="preserve"> means the price paid by Customer to EESI for each kWh of Actual Usage, as such price is set forth in an applicable Transaction.</w:t>
      </w:r>
    </w:p>
    <w:p>
      <w:pPr>
        <w:pStyle w:val="Normal"/>
        <w:widowControl w:val="false"/>
        <w:jc w:val="both"/>
        <w:rPr>
          <w:ins w:id="79" w:author="leslie hansen" w:date="2000-11-29T13:33:00Z"/>
        </w:rPr>
      </w:pPr>
      <w:r>
        <w:rPr/>
        <w:tab/>
      </w:r>
      <w:r>
        <w:rPr>
          <w:i/>
        </w:rPr>
        <w:t>"energy"</w:t>
      </w:r>
      <w:r>
        <w:rPr/>
        <w:t xml:space="preserve"> means electric energy or electricity.</w:t>
      </w:r>
    </w:p>
    <w:p>
      <w:pPr>
        <w:pStyle w:val="Normal"/>
        <w:widowControl w:val="false"/>
        <w:jc w:val="both"/>
        <w:rPr/>
      </w:pPr>
      <w:ins w:id="80" w:author="leslie hansen" w:date="2000-11-29T13:33:00Z">
        <w:r>
          <w:rPr/>
          <w:tab/>
          <w:t>“</w:t>
        </w:r>
      </w:ins>
      <w:ins w:id="81" w:author="leslie hansen" w:date="2000-11-29T13:33:00Z">
        <w:r>
          <w:rPr>
            <w:i/>
            <w:iCs/>
          </w:rPr>
          <w:t>Excess Usage</w:t>
        </w:r>
      </w:ins>
      <w:ins w:id="82" w:author="leslie hansen" w:date="2000-11-29T13:33:00Z">
        <w:r>
          <w:rPr/>
          <w:t xml:space="preserve">” means the excess, if any, of Actual Usage over </w:t>
        </w:r>
      </w:ins>
      <w:ins w:id="83" w:author="leslie hansen" w:date="2000-11-29T15:18:00Z">
        <w:r>
          <w:rPr/>
          <w:t>Maximum Usage for such Contract Year</w:t>
        </w:r>
      </w:ins>
      <w:ins w:id="84" w:author="leslie hansen" w:date="2000-11-29T13:34:00Z">
        <w:r>
          <w:rPr/>
          <w:t>.</w:t>
        </w:r>
      </w:ins>
    </w:p>
    <w:p>
      <w:pPr>
        <w:pStyle w:val="Normal"/>
        <w:widowControl w:val="false"/>
        <w:jc w:val="both"/>
        <w:rPr/>
      </w:pPr>
      <w:r>
        <w:rPr/>
        <w:tab/>
      </w:r>
      <w:r>
        <w:rPr>
          <w:i/>
        </w:rPr>
        <w:t>"Event of Default"</w:t>
      </w:r>
      <w:r>
        <w:rPr/>
        <w:t xml:space="preserve"> means (a) the failure by the Defaulting Party to make, when due, any payment required under this Agreement or any Transaction; (b) the material failure by the Defaulting Party to perform any material covenant set forth in this Agreement or any Transaction (other than EESI's obligation to deliver energy pursuant to an exercised Energy Sales Option, a remedy for which is provided in </w:t>
      </w:r>
      <w:r>
        <w:rPr>
          <w:u w:val="single"/>
        </w:rPr>
        <w:t>Section 3.0</w:t>
      </w:r>
      <w:r>
        <w:rPr/>
        <w:t xml:space="preserve"> of </w:t>
      </w:r>
      <w:r>
        <w:rPr>
          <w:u w:val="single"/>
        </w:rPr>
        <w:t>Schedule 1.0</w:t>
      </w:r>
      <w:r>
        <w:rPr/>
        <w:t>), or the material failure of a representation or warranty of the Defaulting Party, and such failure is not excused by Force Majeure; or (c) the Defaulting Party will: (i) make an assignment or any general arrangement for the benefit of creditors; (ii) file a petition or otherwise commence, authorize or acquiesce in the commencement of a proceeding or cause of action under any bankruptcy or similar law for the protection of creditors, or have such petition filed against it and such petition is not withdrawn or dismissed for thirty calendar days after such filing; (iii) otherwise become bankrupt or insolvent (however evidenced); (iv) be unable to pay its debts as they fall due; or (v) fail to establish, maintain, extend or increase collateral in form and amount acceptable to the Non-Defaulting Party when required pursuant to this Agreement or any Transaction.</w:t>
      </w:r>
    </w:p>
    <w:p>
      <w:pPr>
        <w:pStyle w:val="Normal"/>
        <w:widowControl w:val="false"/>
        <w:jc w:val="both"/>
        <w:rPr/>
      </w:pPr>
      <w:r>
        <w:rPr>
          <w:i/>
        </w:rPr>
        <w:tab/>
        <w:t xml:space="preserve">"Facility"  </w:t>
      </w:r>
      <w:r>
        <w:rPr/>
        <w:t>means, for each Transaction, each Customer facility specified in the Transaction Agreement.</w:t>
      </w:r>
    </w:p>
    <w:p>
      <w:pPr>
        <w:pStyle w:val="Normal"/>
        <w:widowControl w:val="false"/>
        <w:jc w:val="both"/>
        <w:rPr>
          <w:ins w:id="86" w:author="leslie hansen" w:date="2000-11-29T14:52:00Z"/>
        </w:rPr>
      </w:pPr>
      <w:r>
        <w:rPr/>
        <w:tab/>
      </w:r>
      <w:r>
        <w:rPr>
          <w:i/>
        </w:rPr>
        <w:t>“Force Majeure"</w:t>
      </w:r>
      <w:r>
        <w:rPr/>
        <w:t xml:space="preserve"> means an event which is not </w:t>
      </w:r>
      <w:ins w:id="85" w:author="leslie hansen" w:date="2000-11-29T14:51:00Z">
        <w:r>
          <w:rPr/>
          <w:t xml:space="preserve">anticipated as of the date the Transaction is entered into and which is not </w:t>
        </w:r>
      </w:ins>
      <w:r>
        <w:rPr/>
        <w:t>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an event of force majeure occurring with respect to a Utility or Transmission Provider and suspension, curtailment or interruption of firm service by a Utility or Transmission Provider but does not include suspension, curtailment or interruption of non-firm service by a Utility or Transmission Provider.</w:t>
      </w:r>
    </w:p>
    <w:p>
      <w:pPr>
        <w:pStyle w:val="Normal"/>
        <w:widowControl w:val="false"/>
        <w:jc w:val="both"/>
        <w:rPr/>
      </w:pPr>
      <w:ins w:id="87" w:author="leslie hansen" w:date="2000-11-29T14:52:00Z">
        <w:r>
          <w:rPr/>
          <w:t>NOTE:  Compare the last sentence to our standard power trading agreement’s definition of FM with regard to this issue</w:t>
        </w:r>
      </w:ins>
      <w:ins w:id="88" w:author="leslie hansen" w:date="2000-11-29T14:54:00Z">
        <w:r>
          <w:rPr/>
          <w:t>, which basically means that the Seller has to try to line up alternate transmission if firm transmission is lost</w:t>
        </w:r>
      </w:ins>
      <w:ins w:id="89" w:author="leslie hansen" w:date="2000-11-29T14:52:00Z">
        <w:r>
          <w:rPr/>
          <w:t>: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ins>
    </w:p>
    <w:p>
      <w:pPr>
        <w:pStyle w:val="Normal"/>
        <w:widowControl w:val="false"/>
        <w:jc w:val="both"/>
        <w:rPr/>
      </w:pPr>
      <w:r>
        <w:rPr/>
        <w:tab/>
      </w:r>
      <w:r>
        <w:rPr>
          <w:i/>
        </w:rPr>
        <w:t>“Initial Utility Power Agreement”</w:t>
      </w:r>
      <w:r>
        <w:rPr/>
        <w:t xml:space="preserve"> shall mean any agreement between Customer and the applicable Utility identified as an “Initial Utility Power Agreement” in a Transaction Agreement.</w:t>
      </w:r>
    </w:p>
    <w:p>
      <w:pPr>
        <w:pStyle w:val="Normal"/>
        <w:widowControl w:val="false"/>
        <w:jc w:val="both"/>
        <w:rPr/>
      </w:pPr>
      <w:r>
        <w:rPr>
          <w:i/>
        </w:rPr>
        <w:tab/>
        <w:t>"kWh"</w:t>
      </w:r>
      <w:r>
        <w:rPr/>
        <w:t xml:space="preserve"> means kilowatt hour.</w:t>
      </w:r>
    </w:p>
    <w:p>
      <w:pPr>
        <w:pStyle w:val="Normal"/>
        <w:widowControl w:val="false"/>
        <w:jc w:val="both"/>
        <w:rPr/>
      </w:pPr>
      <w:r>
        <w:rPr/>
        <w:tab/>
      </w:r>
      <w:r>
        <w:rPr>
          <w:i/>
        </w:rPr>
        <w:t xml:space="preserve">"Law" </w:t>
      </w:r>
      <w:r>
        <w:rPr/>
        <w:t>means any law, statute, regulation, rule, decision, writ, order, decree or judgment, or any interpretation thereof applicable to the Parties, a Utility or this Agreement.</w:t>
      </w:r>
    </w:p>
    <w:p>
      <w:pPr>
        <w:pStyle w:val="Normal"/>
        <w:widowControl w:val="false"/>
        <w:ind w:firstLine="720" w:end="0"/>
        <w:jc w:val="both"/>
        <w:rPr/>
      </w:pPr>
      <w:r>
        <w:rPr>
          <w:i/>
        </w:rPr>
        <w:t>"Local Time"</w:t>
      </w:r>
      <w:r>
        <w:rPr/>
        <w:t xml:space="preserve"> means the then prevailing time (standard or daylight) of the time zone in which a Facility is located.</w:t>
      </w:r>
    </w:p>
    <w:p>
      <w:pPr>
        <w:pStyle w:val="Normal"/>
        <w:widowControl w:val="false"/>
        <w:jc w:val="both"/>
        <w:rPr/>
      </w:pPr>
      <w:r>
        <w:rPr/>
        <w:tab/>
      </w:r>
      <w:r>
        <w:rPr>
          <w:i/>
        </w:rPr>
        <w:t>"Maximum Usage"</w:t>
      </w:r>
      <w:r>
        <w:rPr/>
        <w:t xml:space="preserve"> means, for each Transaction, Actual Usage of 110% of the applicable Anticipated Usage. </w:t>
      </w:r>
    </w:p>
    <w:p>
      <w:pPr>
        <w:pStyle w:val="Normal"/>
        <w:widowControl w:val="false"/>
        <w:ind w:firstLine="720" w:end="0"/>
        <w:jc w:val="both"/>
        <w:rPr/>
      </w:pPr>
      <w:r>
        <w:rPr>
          <w:i/>
        </w:rPr>
        <w:t>"Minimum Usage"</w:t>
      </w:r>
      <w:r>
        <w:rPr/>
        <w:t xml:space="preserve"> means, for each Transaction, Actual Usage of 90% of the applicable Anticipated Usage.</w:t>
      </w:r>
    </w:p>
    <w:p>
      <w:pPr>
        <w:pStyle w:val="Normal"/>
        <w:widowControl w:val="false"/>
        <w:ind w:firstLine="720" w:end="0"/>
        <w:jc w:val="both"/>
        <w:rPr/>
      </w:pPr>
      <w:r>
        <w:rPr>
          <w:i/>
        </w:rPr>
        <w:t>“</w:t>
      </w:r>
      <w:r>
        <w:rPr>
          <w:i/>
        </w:rPr>
        <w:t>Non-Defaulting Party”</w:t>
      </w:r>
      <w:r>
        <w:rPr/>
        <w:t xml:space="preserve"> means the Party who is not the Defaulting Party with respect to an Event of Default.</w:t>
      </w:r>
    </w:p>
    <w:p>
      <w:pPr>
        <w:pStyle w:val="Normal"/>
        <w:widowControl w:val="false"/>
        <w:jc w:val="both"/>
        <w:rPr/>
      </w:pPr>
      <w:r>
        <w:rPr/>
        <w:tab/>
      </w:r>
      <w:r>
        <w:rPr>
          <w:i/>
        </w:rPr>
        <w:t>"Penalties"</w:t>
      </w:r>
      <w:r>
        <w:rPr/>
        <w:t xml:space="preserve"> means any charges or penalties that are imposed by a Utility or Transmission Provider (including excess costs of energy and losses due to Utility or Transmission Provider cash outs or excess energy purchases) in the event that (i) Customer's energy requirements vary from the amount of energy supplied by EESI pursuant to an exercised Energy Sales Option; or (ii) Customer fails to comply with a Utility Curtailment Order.</w:t>
      </w:r>
    </w:p>
    <w:p>
      <w:pPr>
        <w:pStyle w:val="Normal"/>
        <w:widowControl w:val="false"/>
        <w:jc w:val="both"/>
        <w:rPr>
          <w:ins w:id="90" w:author="leslie hansen" w:date="2000-11-29T14:27:00Z"/>
        </w:rPr>
      </w:pPr>
      <w:r>
        <w:rPr/>
        <w:tab/>
      </w:r>
      <w:r>
        <w:rPr>
          <w:i/>
        </w:rPr>
        <w:t>"PUC"</w:t>
      </w:r>
      <w:r>
        <w:rPr/>
        <w:t xml:space="preserve"> means the public utilities commission or similar or successor entity or agency of each state in which Facilities that are the subject of a Transaction are located.</w:t>
      </w:r>
    </w:p>
    <w:p>
      <w:pPr>
        <w:pStyle w:val="Normal"/>
        <w:widowControl w:val="false"/>
        <w:ind w:firstLine="720" w:end="0"/>
        <w:jc w:val="both"/>
        <w:rPr/>
      </w:pPr>
      <w:ins w:id="91" w:author="leslie hansen" w:date="2000-11-29T14:27:00Z">
        <w:r>
          <w:rPr/>
          <w:t>“</w:t>
        </w:r>
      </w:ins>
      <w:ins w:id="92" w:author="leslie hansen" w:date="2000-11-29T14:27:00Z">
        <w:r>
          <w:rPr>
            <w:i/>
            <w:iCs/>
          </w:rPr>
          <w:t>Replacement Price</w:t>
        </w:r>
      </w:ins>
      <w:ins w:id="93" w:author="leslie hansen" w:date="2000-11-29T14:27:00Z">
        <w:r>
          <w:rPr/>
          <w:t>” means the price at which Customer, acting in a commercially reasonable manner, purchases for delivery at the Delivery Point a replacement for the Contract Quantity specified in a Transaction but not delivered by EESI, plus (i) costs reasonably incurred by Customer in purchasing such substitute Contract Quantity</w:t>
        </w:r>
      </w:ins>
      <w:ins w:id="94" w:author="leslie hansen" w:date="2000-11-29T14:32:00Z">
        <w:r>
          <w:rPr/>
          <w:t>;</w:t>
        </w:r>
      </w:ins>
      <w:ins w:id="95" w:author="leslie hansen" w:date="2000-11-29T14:28:00Z">
        <w:r>
          <w:rPr/>
          <w:t xml:space="preserve"> (ii) additional transmission charges, if any, reasonably incurred by Customer to the Delivery Point, </w:t>
        </w:r>
      </w:ins>
      <w:ins w:id="96" w:author="leslie hansen" w:date="2000-11-29T14:32:00Z">
        <w:r>
          <w:rPr/>
          <w:t xml:space="preserve">and (iii) any Penalties; </w:t>
        </w:r>
      </w:ins>
      <w:ins w:id="97" w:author="leslie hansen" w:date="2000-11-29T14:28:00Z">
        <w:r>
          <w:rPr/>
          <w:t xml:space="preserve">or absent a purchase, the market price at the Delivery Point for such Contract Quantity not delivered as determined by </w:t>
        </w:r>
      </w:ins>
      <w:ins w:id="98" w:author="leslie hansen" w:date="2000-11-29T14:30:00Z">
        <w:r>
          <w:rPr/>
          <w:t>Customer</w:t>
        </w:r>
      </w:ins>
      <w:ins w:id="99" w:author="leslie hansen" w:date="2000-11-29T14:28:00Z">
        <w:r>
          <w:rPr/>
          <w:t xml:space="preserve"> in a commercially reasonable manner</w:t>
        </w:r>
      </w:ins>
      <w:ins w:id="100" w:author="leslie hansen" w:date="2000-11-29T14:32:00Z">
        <w:r>
          <w:rPr/>
          <w:t xml:space="preserve"> plus any Penalties.</w:t>
        </w:r>
      </w:ins>
      <w:ins w:id="101" w:author="leslie hansen" w:date="2000-11-29T14:28:00Z">
        <w:r>
          <w:rPr/>
          <w:t xml:space="preserve"> </w:t>
        </w:r>
      </w:ins>
    </w:p>
    <w:p>
      <w:pPr>
        <w:pStyle w:val="Normal"/>
        <w:widowControl w:val="false"/>
        <w:jc w:val="both"/>
        <w:rPr/>
      </w:pPr>
      <w:r>
        <w:rPr/>
        <w:tab/>
      </w:r>
      <w:r>
        <w:rPr>
          <w:i/>
        </w:rPr>
        <w:t>"Rules"</w:t>
      </w:r>
      <w:r>
        <w:rPr/>
        <w:t xml:space="preserve"> means the requirements, statutes, final tariffs, rules, orders, regulations and procedures authorized or established by any PUC, or the terms of any Initial Utility Power Agreement, that affect the sale and delivery of energy by Competitive Suppliers, or the sale, transmission and distribution of energy and other services contemplated by this Agreement or any Transaction.</w:t>
      </w:r>
    </w:p>
    <w:p>
      <w:pPr>
        <w:pStyle w:val="Normal"/>
        <w:widowControl w:val="false"/>
        <w:ind w:firstLine="720" w:end="0"/>
        <w:jc w:val="both"/>
        <w:rPr/>
      </w:pPr>
      <w:r>
        <w:rPr>
          <w:i/>
        </w:rPr>
        <w:t>"Taxes"</w:t>
      </w:r>
      <w:r>
        <w:rPr/>
        <w:t xml:space="preserve"> means all taxes, assessments, levies, duties, fees, charges or withholdings of any kind whatsoever and all penalties, fines, additions to tax, or interest thereon, but excluding any taxes on net income.</w:t>
      </w:r>
    </w:p>
    <w:p>
      <w:pPr>
        <w:pStyle w:val="Normal"/>
        <w:widowControl w:val="false"/>
        <w:ind w:firstLine="720" w:end="0"/>
        <w:jc w:val="both"/>
        <w:rPr/>
      </w:pPr>
      <w:r>
        <w:rPr>
          <w:i/>
        </w:rPr>
        <w:t>“</w:t>
      </w:r>
      <w:r>
        <w:rPr>
          <w:i/>
        </w:rPr>
        <w:t xml:space="preserve">Transaction” </w:t>
      </w:r>
      <w:r>
        <w:rPr/>
        <w:t>means an agreement and any amendment or modification thereof made in accordance with the terms of this Agreement as evidenced by a Transaction Agreement</w:t>
      </w:r>
      <w:r>
        <w:rPr>
          <w:i/>
        </w:rPr>
        <w:t>.</w:t>
      </w:r>
    </w:p>
    <w:p>
      <w:pPr>
        <w:pStyle w:val="Normal"/>
        <w:widowControl w:val="false"/>
        <w:ind w:firstLine="720" w:end="0"/>
        <w:jc w:val="both"/>
        <w:rPr>
          <w:i/>
          <w:i/>
        </w:rPr>
      </w:pPr>
      <w:r>
        <w:rPr>
          <w:i/>
        </w:rPr>
        <w:t>“</w:t>
      </w:r>
      <w:r>
        <w:rPr>
          <w:i/>
        </w:rPr>
        <w:t xml:space="preserve">Transaction Agreement” </w:t>
      </w:r>
      <w:r>
        <w:rPr/>
        <w:t xml:space="preserve">means a written agreement executed by the Parties substantially in the form set forth in </w:t>
      </w:r>
      <w:r>
        <w:rPr>
          <w:u w:val="single"/>
        </w:rPr>
        <w:t>Exhibit C</w:t>
      </w:r>
      <w:r>
        <w:rPr/>
        <w:t>.</w:t>
      </w:r>
    </w:p>
    <w:p>
      <w:pPr>
        <w:pStyle w:val="Normal"/>
        <w:widowControl w:val="false"/>
        <w:ind w:firstLine="720" w:end="0"/>
        <w:jc w:val="both"/>
        <w:rPr/>
      </w:pPr>
      <w:r>
        <w:rPr>
          <w:i/>
        </w:rPr>
        <w:t>"Transaction Commencement Date"</w:t>
      </w:r>
      <w:r>
        <w:rPr/>
        <w:t xml:space="preserve"> means the date on which EESI will begin providing services under a Transaction, which shall be 00:00:01, Local Time, of the first day of the first Billing Cycle commencing at least thirty days after the Transaction Effective Date.</w:t>
      </w:r>
    </w:p>
    <w:p>
      <w:pPr>
        <w:pStyle w:val="Normal"/>
        <w:widowControl w:val="false"/>
        <w:ind w:firstLine="720" w:end="0"/>
        <w:jc w:val="both"/>
        <w:rPr/>
      </w:pPr>
      <w:r>
        <w:rPr>
          <w:i/>
        </w:rPr>
        <w:t>“</w:t>
      </w:r>
      <w:r>
        <w:rPr>
          <w:i/>
        </w:rPr>
        <w:t>Transaction Effective Date</w:t>
      </w:r>
      <w:r>
        <w:rPr/>
        <w:t>” means, for each Transaction, the effective date for such Transaction as set forth in the Transaction Agreement.</w:t>
      </w:r>
    </w:p>
    <w:p>
      <w:pPr>
        <w:pStyle w:val="Normal"/>
        <w:widowControl w:val="false"/>
        <w:ind w:firstLine="720" w:end="0"/>
        <w:jc w:val="both"/>
        <w:rPr>
          <w:i/>
          <w:i/>
        </w:rPr>
      </w:pPr>
      <w:r>
        <w:rPr>
          <w:i/>
        </w:rPr>
        <w:t>“</w:t>
      </w:r>
      <w:r>
        <w:rPr>
          <w:i/>
        </w:rPr>
        <w:t xml:space="preserve">Transaction Term” </w:t>
      </w:r>
      <w:r>
        <w:rPr/>
        <w:t>means the term of a Transaction Agreement, as specified therein.</w:t>
      </w:r>
    </w:p>
    <w:p>
      <w:pPr>
        <w:pStyle w:val="Normal"/>
        <w:widowControl w:val="false"/>
        <w:jc w:val="both"/>
        <w:rPr/>
      </w:pPr>
      <w:r>
        <w:rPr>
          <w:i/>
        </w:rPr>
        <w:tab/>
        <w:t>"Transition Charges"</w:t>
      </w:r>
      <w:r>
        <w:rPr/>
        <w:t xml:space="preserve"> means charges on account of "stranded costs" or "transition costs" and any other similar charges associated with or resulting from the opening up of the applicable state’s electric market to Competitive Suppliers, whether as provided for in the Rules or otherwise.</w:t>
      </w:r>
    </w:p>
    <w:p>
      <w:pPr>
        <w:pStyle w:val="Normal"/>
        <w:widowControl w:val="false"/>
        <w:jc w:val="both"/>
        <w:rPr/>
      </w:pPr>
      <w:r>
        <w:rPr>
          <w:i/>
        </w:rPr>
        <w:tab/>
        <w:t>"Transmission Provider"</w:t>
      </w:r>
      <w:r>
        <w:rPr/>
        <w:t xml:space="preserve"> means an entity transmitting and/or distributing energy under this Agreement.</w:t>
      </w:r>
    </w:p>
    <w:p>
      <w:pPr>
        <w:pStyle w:val="Normal"/>
        <w:widowControl w:val="false"/>
        <w:jc w:val="both"/>
        <w:rPr>
          <w:ins w:id="102" w:author="leslie hansen" w:date="2000-11-29T14:23:00Z"/>
        </w:rPr>
      </w:pPr>
      <w:r>
        <w:rPr>
          <w:i/>
        </w:rPr>
        <w:tab/>
        <w:t xml:space="preserve">"Utility" </w:t>
      </w:r>
      <w:r>
        <w:rPr/>
        <w:t>means the electric utility distribution company providing tariffed services to each of the Facilities as of a Transaction Effective Date, and any successor thereto providing similar services.</w:t>
      </w:r>
    </w:p>
    <w:p>
      <w:pPr>
        <w:pStyle w:val="Normal"/>
        <w:widowControl w:val="false"/>
        <w:ind w:firstLine="720" w:end="0"/>
        <w:jc w:val="both"/>
        <w:rPr/>
      </w:pPr>
      <w:ins w:id="103" w:author="leslie hansen" w:date="2000-11-29T14:23:00Z">
        <w:r>
          <w:rPr/>
          <w:t>“</w:t>
        </w:r>
      </w:ins>
      <w:ins w:id="104" w:author="leslie hansen" w:date="2000-11-29T14:23:00Z">
        <w:r>
          <w:rPr>
            <w:i/>
            <w:iCs/>
          </w:rPr>
          <w:t>Utility Curtailment Order</w:t>
        </w:r>
      </w:ins>
      <w:ins w:id="105" w:author="leslie hansen" w:date="2000-11-29T14:23:00Z">
        <w:r>
          <w:rPr/>
          <w:t>” is defined in Section 2.3.2.</w:t>
        </w:r>
      </w:ins>
    </w:p>
    <w:p>
      <w:pPr>
        <w:pStyle w:val="Normal"/>
        <w:widowControl w:val="false"/>
        <w:jc w:val="both"/>
        <w:rPr/>
      </w:pPr>
      <w:r>
        <w:rPr/>
        <w:tab/>
      </w:r>
      <w:r>
        <w:rPr>
          <w:i/>
        </w:rPr>
        <w:t>"Utility Invoice"</w:t>
      </w:r>
      <w:r>
        <w:rPr/>
        <w:t xml:space="preserve"> means the bill or statement issued by a Utility for each Billing Cycle reflecting the charges for electric service incurred by Customer for each Facility. </w:t>
      </w:r>
    </w:p>
    <w:p>
      <w:pPr>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EXHIBIT B</w:t>
      </w:r>
    </w:p>
    <w:p>
      <w:pPr>
        <w:pStyle w:val="Normal"/>
        <w:widowControl w:val="false"/>
        <w:jc w:val="center"/>
        <w:rPr/>
      </w:pPr>
      <w:r>
        <w:rPr/>
      </w:r>
    </w:p>
    <w:p>
      <w:pPr>
        <w:pStyle w:val="Normal"/>
        <w:widowControl w:val="false"/>
        <w:numPr>
          <w:ilvl w:val="0"/>
          <w:numId w:val="0"/>
        </w:numPr>
        <w:jc w:val="center"/>
        <w:outlineLvl w:val="0"/>
        <w:rPr>
          <w:b/>
          <w:u w:val="single"/>
        </w:rPr>
      </w:pPr>
      <w:r>
        <w:rPr>
          <w:b/>
          <w:u w:val="single"/>
        </w:rPr>
        <w:t>NOTICES, PAYMENTS AND REPRESENTATIVE INFORMATION</w:t>
      </w:r>
    </w:p>
    <w:p>
      <w:pPr>
        <w:pStyle w:val="Normal"/>
        <w:widowControl w:val="false"/>
        <w:numPr>
          <w:ilvl w:val="0"/>
          <w:numId w:val="0"/>
        </w:numPr>
        <w:jc w:val="center"/>
        <w:outlineLvl w:val="0"/>
        <w:rPr>
          <w:b/>
          <w:u w:val="single"/>
        </w:rPr>
      </w:pPr>
      <w:r>
        <w:rPr>
          <w:b/>
          <w:u w:val="single"/>
        </w:rPr>
      </w:r>
    </w:p>
    <w:p>
      <w:pPr>
        <w:pStyle w:val="Normal"/>
        <w:widowControl w:val="false"/>
        <w:rPr>
          <w:b/>
          <w:u w:val="single"/>
        </w:rPr>
      </w:pPr>
      <w:r>
        <w:rPr>
          <w:b/>
          <w:u w:val="single"/>
        </w:rPr>
      </w:r>
    </w:p>
    <w:p>
      <w:pPr>
        <w:pStyle w:val="Outline1"/>
        <w:widowControl w:val="false"/>
        <w:rPr/>
      </w:pPr>
      <w:r>
        <w:rPr/>
        <w:t>EESI</w:t>
      </w:r>
    </w:p>
    <w:p>
      <w:pPr>
        <w:pStyle w:val="BodyText2"/>
        <w:widowControl w:val="false"/>
        <w:numPr>
          <w:ilvl w:val="0"/>
          <w:numId w:val="0"/>
        </w:numPr>
        <w:outlineLvl w:val="0"/>
        <w:rPr/>
      </w:pPr>
      <w:r>
        <w:rPr/>
      </w:r>
    </w:p>
    <w:p>
      <w:pPr>
        <w:pStyle w:val="Normal"/>
        <w:widowControl w:val="false"/>
        <w:tabs>
          <w:tab w:val="clear" w:pos="720"/>
          <w:tab w:val="left" w:pos="3600" w:leader="none"/>
          <w:tab w:val="left" w:pos="7560" w:leader="none"/>
        </w:tabs>
        <w:jc w:val="both"/>
        <w:rPr/>
      </w:pPr>
      <w:r>
        <w:rPr>
          <w:u w:val="single"/>
        </w:rPr>
        <w:t>NOTICES &amp; CORRESPONDENCE</w:t>
      </w:r>
      <w:r>
        <w:rPr/>
        <w:t>:</w:t>
        <w:tab/>
      </w:r>
      <w:r>
        <w:rPr>
          <w:u w:val="single"/>
        </w:rPr>
        <w:t>BILLING &amp; ACCOUNTING MATTERS</w:t>
      </w:r>
      <w:r>
        <w:rPr/>
        <w:t>:</w:t>
        <w:tab/>
      </w:r>
      <w:r>
        <w:rPr>
          <w:u w:val="single"/>
        </w:rPr>
        <w:t>EESI REPRESENTATIVE</w:t>
      </w:r>
      <w:r>
        <w:rPr/>
        <w:t>:</w:t>
      </w:r>
    </w:p>
    <w:p>
      <w:pPr>
        <w:pStyle w:val="BodyText"/>
        <w:widowControl w:val="false"/>
        <w:tabs>
          <w:tab w:val="clear" w:pos="720"/>
          <w:tab w:val="left" w:pos="-1440" w:leader="none"/>
          <w:tab w:val="left" w:pos="-720" w:leader="none"/>
          <w:tab w:val="left" w:pos="3600" w:leader="none"/>
          <w:tab w:val="left" w:pos="7560" w:leader="none"/>
        </w:tabs>
        <w:rPr/>
      </w:pPr>
      <w:r>
        <w:rPr/>
        <w:t>Enron Energy Services, Inc.</w:t>
        <w:tab/>
        <w:t>Enron Energy Services, Inc.</w:t>
        <w:tab/>
        <w:t>______________________________</w:t>
      </w:r>
    </w:p>
    <w:p>
      <w:pPr>
        <w:pStyle w:val="BodyText"/>
        <w:widowControl w:val="false"/>
        <w:tabs>
          <w:tab w:val="clear" w:pos="720"/>
          <w:tab w:val="left" w:pos="-1440" w:leader="none"/>
          <w:tab w:val="left" w:pos="-720" w:leader="none"/>
          <w:tab w:val="left" w:pos="3600" w:leader="none"/>
          <w:tab w:val="left" w:pos="7560" w:leader="none"/>
        </w:tabs>
        <w:rPr/>
      </w:pPr>
      <w:r>
        <w:rPr/>
        <w:t>1400 Smith Street (77002)</w:t>
        <w:tab/>
        <w:t>1400 Smith Street</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P.O. Box 4428</w:t>
        <w:tab/>
        <w:t>Houston, Texas  77002</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Houston, Texas  77210-4428</w:t>
        <w:tab/>
        <w:t>Attn.:  [     ]</w:t>
        <w:tab/>
        <w:t>Phone:  _______________________</w:t>
      </w:r>
    </w:p>
    <w:p>
      <w:pPr>
        <w:pStyle w:val="Normal"/>
        <w:widowControl w:val="false"/>
        <w:tabs>
          <w:tab w:val="clear" w:pos="720"/>
          <w:tab w:val="left" w:pos="-1440" w:leader="none"/>
          <w:tab w:val="left" w:pos="-720" w:leader="none"/>
          <w:tab w:val="left" w:pos="540" w:leader="none"/>
          <w:tab w:val="left" w:pos="3600" w:leader="none"/>
          <w:tab w:val="left" w:pos="4140" w:leader="none"/>
          <w:tab w:val="left" w:pos="7560" w:leader="none"/>
        </w:tabs>
        <w:jc w:val="both"/>
        <w:rPr/>
      </w:pPr>
      <w:r>
        <w:rPr/>
        <w:t>Attn.:</w:t>
        <w:tab/>
        <w:t>Documentation Manager</w:t>
        <w:tab/>
        <w:t>Telephone No.: (713) 853-[   ]</w:t>
        <w:tab/>
        <w:t>Fax:  _________________________</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pPr>
      <w:r>
        <w:rPr/>
        <w:t>Facsimile No.:  (713) 853-0528</w:t>
        <w:tab/>
        <w:t>Facsimile No.:  (713) 646-[   ]</w:t>
        <w:tab/>
        <w:t>E-mail:  _______________________</w:t>
      </w:r>
    </w:p>
    <w:p>
      <w:pPr>
        <w:pStyle w:val="Normal"/>
        <w:widowControl w:val="false"/>
        <w:tabs>
          <w:tab w:val="clear" w:pos="720"/>
          <w:tab w:val="left" w:pos="7560" w:leader="none"/>
        </w:tabs>
        <w:jc w:val="both"/>
        <w:rPr/>
      </w:pPr>
      <w:r>
        <w:rPr/>
        <w:tab/>
        <w:t>Pager:  ________________________</w:t>
      </w:r>
    </w:p>
    <w:p>
      <w:pPr>
        <w:pStyle w:val="Normal"/>
        <w:widowControl w:val="false"/>
        <w:jc w:val="both"/>
        <w:rPr/>
      </w:pPr>
      <w:r>
        <w:rPr/>
      </w:r>
    </w:p>
    <w:p>
      <w:pPr>
        <w:pStyle w:val="Outline1"/>
        <w:widowControl w:val="false"/>
        <w:rPr/>
      </w:pPr>
      <w:r>
        <w:rPr/>
        <w:t>CUSTOMER</w:t>
      </w:r>
    </w:p>
    <w:p>
      <w:pPr>
        <w:pStyle w:val="Normal"/>
        <w:widowControl w:val="false"/>
        <w:jc w:val="center"/>
        <w:rPr/>
      </w:pPr>
      <w:r>
        <w:rPr/>
      </w:r>
    </w:p>
    <w:p>
      <w:pPr>
        <w:pStyle w:val="Normal"/>
        <w:widowControl w:val="false"/>
        <w:jc w:val="both"/>
        <w:rPr/>
      </w:pPr>
      <w:r>
        <w:rPr/>
      </w:r>
    </w:p>
    <w:p>
      <w:pPr>
        <w:pStyle w:val="Normal"/>
        <w:widowControl w:val="false"/>
        <w:tabs>
          <w:tab w:val="clear" w:pos="720"/>
          <w:tab w:val="left" w:pos="7560" w:leader="none"/>
        </w:tabs>
        <w:jc w:val="both"/>
        <w:rPr/>
      </w:pPr>
      <w:r>
        <w:rPr>
          <w:u w:val="single"/>
        </w:rPr>
        <w:t>NOTICES &amp; CORRESPONDENCE</w:t>
      </w:r>
      <w:r>
        <w:rPr/>
        <w:t>:</w:t>
        <w:tab/>
      </w:r>
      <w:r>
        <w:rPr>
          <w:u w:val="single"/>
        </w:rPr>
        <w:t>CUSTOMER REPRESENTATIVE</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u w:val="single"/>
        </w:rPr>
      </w:pPr>
      <w:r>
        <w:rPr/>
        <w:t>Phone:  ______________________</w:t>
        <w:tab/>
        <w:t>Phone:_________________________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Fax:  ________________________</w:t>
        <w:tab/>
        <w:t>Fax:___________________________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E-mail:  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Pager:  ________________________</w:t>
      </w:r>
    </w:p>
    <w:p>
      <w:pPr>
        <w:pStyle w:val="Normal"/>
        <w:widowControl w:val="false"/>
        <w:numPr>
          <w:ilvl w:val="0"/>
          <w:numId w:val="0"/>
        </w:numPr>
        <w:outlineLvl w:val="0"/>
        <w:rPr>
          <w:b/>
          <w:u w:val="single"/>
        </w:rPr>
      </w:pPr>
      <w:r>
        <w:rPr>
          <w:b/>
          <w:u w:val="single"/>
        </w:rPr>
      </w:r>
    </w:p>
    <w:p>
      <w:pPr>
        <w:sectPr>
          <w:footerReference w:type="default" r:id="rId4"/>
          <w:footerReference w:type="first" r:id="rId5"/>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outlineLvl w:val="0"/>
        <w:rPr>
          <w:b/>
          <w:u w:val="single"/>
        </w:rPr>
      </w:pPr>
      <w:r>
        <w:rPr>
          <w:b/>
          <w:u w:val="single"/>
        </w:rPr>
      </w:r>
    </w:p>
    <w:p>
      <w:pPr>
        <w:pStyle w:val="Heading9"/>
        <w:ind w:hanging="0" w:start="0"/>
        <w:rPr>
          <w:rFonts w:ascii="Times New Roman" w:hAnsi="Times New Roman" w:cs="Times New Roman"/>
        </w:rPr>
      </w:pPr>
      <w:r>
        <w:rPr>
          <w:rFonts w:cs="Times New Roman" w:ascii="Times New Roman" w:hAnsi="Times New Roman"/>
        </w:rPr>
        <w:t>EXHIBIT C</w:t>
      </w:r>
    </w:p>
    <w:p>
      <w:pPr>
        <w:pStyle w:val="Normal"/>
        <w:rPr>
          <w:rFonts w:ascii="Times New Roman" w:hAnsi="Times New Roman" w:cs="Times New Roman"/>
        </w:rPr>
      </w:pPr>
      <w:r>
        <w:rPr>
          <w:rFonts w:cs="Times New Roman"/>
        </w:rPr>
      </w:r>
    </w:p>
    <w:p>
      <w:pPr>
        <w:pStyle w:val="Heading9"/>
        <w:ind w:hanging="0" w:start="0"/>
        <w:rPr>
          <w:rFonts w:ascii="Times New Roman" w:hAnsi="Times New Roman" w:cs="Times New Roman"/>
        </w:rPr>
      </w:pPr>
      <w:r>
        <w:rPr>
          <w:rFonts w:cs="Times New Roman" w:ascii="Times New Roman" w:hAnsi="Times New Roman"/>
        </w:rPr>
        <w:t>FORM OF TRANSACTION AGREEMENT</w:t>
      </w:r>
    </w:p>
    <w:p>
      <w:pPr>
        <w:pStyle w:val="Normal"/>
        <w:widowControl w:val="false"/>
        <w:jc w:val="center"/>
        <w:rPr>
          <w:rFonts w:ascii="Times New Roman" w:hAnsi="Times New Roman" w:cs="Times New Roman"/>
        </w:rPr>
      </w:pPr>
      <w:r>
        <w:rPr>
          <w:rFonts w:cs="Times New Roman"/>
        </w:rPr>
      </w:r>
    </w:p>
    <w:p>
      <w:pPr>
        <w:pStyle w:val="Normal"/>
        <w:widowControl w:val="false"/>
        <w:jc w:val="center"/>
        <w:rPr/>
      </w:pPr>
      <w:r>
        <w:rPr/>
        <w:t>MASTER ELECTRIC ENERGY SERVICES &amp; SALES AGREEMENT</w:t>
      </w:r>
    </w:p>
    <w:p>
      <w:pPr>
        <w:pStyle w:val="Normal"/>
        <w:widowControl w:val="false"/>
        <w:jc w:val="center"/>
        <w:rPr/>
      </w:pPr>
      <w:r>
        <w:rPr/>
        <w:t>DATED [___], 2000</w:t>
      </w:r>
    </w:p>
    <w:p>
      <w:pPr>
        <w:pStyle w:val="Normal"/>
        <w:widowControl w:val="false"/>
        <w:jc w:val="center"/>
        <w:rPr/>
      </w:pPr>
      <w:r>
        <w:rPr/>
        <w:t>BY AND BETWEEN</w:t>
      </w:r>
    </w:p>
    <w:p>
      <w:pPr>
        <w:pStyle w:val="Normal"/>
        <w:widowControl w:val="false"/>
        <w:jc w:val="center"/>
        <w:rPr/>
      </w:pPr>
      <w:r>
        <w:rPr/>
        <w:t>ENRON ENERGY SERVICES, INC.</w:t>
      </w:r>
    </w:p>
    <w:p>
      <w:pPr>
        <w:pStyle w:val="Normal"/>
        <w:widowControl w:val="false"/>
        <w:jc w:val="center"/>
        <w:rPr/>
      </w:pPr>
      <w:r>
        <w:rPr/>
        <w:t>AND</w:t>
      </w:r>
    </w:p>
    <w:p>
      <w:pPr>
        <w:pStyle w:val="Normal"/>
        <w:widowControl w:val="false"/>
        <w:jc w:val="center"/>
        <w:rPr/>
      </w:pPr>
      <w:r>
        <w:rPr/>
        <w:t>ENRON COMPRESSION SERVICES COMPANY</w:t>
      </w:r>
    </w:p>
    <w:p>
      <w:pPr>
        <w:pStyle w:val="Normal"/>
        <w:widowControl w:val="false"/>
        <w:jc w:val="center"/>
        <w:rPr/>
      </w:pPr>
      <w:r>
        <w:rPr/>
      </w:r>
    </w:p>
    <w:p>
      <w:pPr>
        <w:pStyle w:val="Heading9"/>
        <w:ind w:hanging="0" w:start="0"/>
        <w:rPr>
          <w:rFonts w:ascii="Times New Roman" w:hAnsi="Times New Roman" w:cs="Times New Roman"/>
        </w:rPr>
      </w:pPr>
      <w:r>
        <w:rPr>
          <w:rFonts w:cs="Times New Roman" w:ascii="Times New Roman" w:hAnsi="Times New Roman"/>
        </w:rPr>
        <w:t>TRANSACTION AGREEMENT</w:t>
      </w:r>
    </w:p>
    <w:p>
      <w:pPr>
        <w:pStyle w:val="Normal"/>
        <w:widowControl w:val="false"/>
        <w:jc w:val="center"/>
        <w:rPr>
          <w:rFonts w:ascii="Times New Roman" w:hAnsi="Times New Roman" w:cs="Times New Roman"/>
          <w:u w:val="single"/>
        </w:rPr>
      </w:pPr>
      <w:r>
        <w:rPr>
          <w:rFonts w:cs="Times New Roman"/>
          <w:u w:val="single"/>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shall form and effectuate the current Transaction proposal between Enron Compression Services [   ] ("</w:t>
      </w:r>
      <w:r>
        <w:rPr>
          <w:u w:val="single"/>
        </w:rPr>
        <w:t>Customer</w:t>
      </w:r>
      <w:r>
        <w:rPr/>
        <w:t>") and Enron Energy Services, Inc. ("</w:t>
      </w:r>
      <w:r>
        <w:rPr>
          <w:u w:val="single"/>
        </w:rPr>
        <w:t>EESI</w:t>
      </w:r>
      <w:r>
        <w:rPr/>
        <w:t>") regarding the provision of certain energy services by EESI to Customer at certain Customer Facilities under the following  terms and conditions.  Capitalized terms used herein but not defined shall have the meanings specified in the Master Electric Energy Services and Sales Agreement between the Parties dated [    ], 2000 (the “</w:t>
      </w:r>
      <w:r>
        <w:rPr>
          <w:u w:val="single"/>
        </w:rPr>
        <w:t>Agreement</w:t>
      </w:r>
      <w:r>
        <w:rPr/>
        <w:t>”).  Transaction number ____.</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tbl>
      <w:tblPr>
        <w:tblW w:w="10098" w:type="dxa"/>
        <w:jc w:val="start"/>
        <w:tblInd w:w="0" w:type="dxa"/>
        <w:tblLayout w:type="fixed"/>
        <w:tblCellMar>
          <w:top w:w="0" w:type="dxa"/>
          <w:start w:w="108" w:type="dxa"/>
          <w:bottom w:w="0" w:type="dxa"/>
          <w:end w:w="108" w:type="dxa"/>
        </w:tblCellMar>
      </w:tblPr>
      <w:tblGrid>
        <w:gridCol w:w="3618"/>
        <w:gridCol w:w="6480"/>
      </w:tblGrid>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del w:id="107" w:author="leslie hansen" w:date="2000-11-29T13:40:00Z">
              <w:r>
                <w:rPr>
                  <w:b/>
                </w:rPr>
                <w:delText>FACILITY(IES):</w:delText>
              </w:r>
            </w:del>
            <w:ins w:id="108" w:author="leslie hansen" w:date="2000-11-29T13:52:00Z">
              <w:r>
                <w:rPr>
                  <w:b/>
                </w:rPr>
                <w:t>FACILITY(IES)</w:t>
              </w:r>
            </w:ins>
            <w:ins w:id="109" w:author="leslie hansen" w:date="2000-11-29T13:49:00Z">
              <w:r>
                <w:rPr>
                  <w:b/>
                </w:rPr>
                <w:t>:</w:t>
              </w:r>
            </w:ins>
            <w:r>
              <w:rPr>
                <w:b/>
              </w:rPr>
              <w:tab/>
              <w:tab/>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del w:id="111" w:author="leslie hansen" w:date="2000-11-29T13:27:00Z"/>
              </w:rPr>
            </w:pPr>
            <w:r>
              <w:rPr/>
              <w:t>[list name, address, account/meter number, contact name and address]</w:t>
            </w:r>
            <w:ins w:id="110" w:author="leslie hansen" w:date="2000-11-29T13:41:00Z">
              <w:r>
                <w:rPr/>
                <w:t xml:space="preserve"> (the “Facility”)</w:t>
              </w:r>
            </w:ins>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ins w:id="112" w:author="leslie hansen" w:date="2000-11-29T13:53:00Z">
              <w:r>
                <w:rPr>
                  <w:b/>
                </w:rPr>
                <w:t>DELIVERY POINT(S):</w:t>
              </w:r>
            </w:ins>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ins w:id="113" w:author="leslie hansen" w:date="2000-11-29T13:53:00Z">
              <w:r>
                <w:rPr/>
                <w:t>Any point of interconnection between third party transmission or distribution systems and those of the Utility providing transmission and distribution services to the applicable Facility.</w:t>
              </w:r>
            </w:ins>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ins w:id="114" w:author="leslie hansen" w:date="2000-11-29T13:27:00Z">
              <w:r>
                <w:rPr>
                  <w:b/>
                </w:rPr>
                <w:t>PRODUCT:</w:t>
              </w:r>
            </w:ins>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ins w:id="115" w:author="leslie hansen" w:date="2000-11-29T13:28:00Z">
              <w:r>
                <w:rPr/>
                <w:t>Firm (LD) Energy</w:t>
              </w:r>
            </w:ins>
          </w:p>
        </w:tc>
      </w:tr>
      <w:tr>
        <w:trPr/>
        <w:tc>
          <w:tcPr>
            <w:tcW w:w="3618" w:type="dxa"/>
            <w:tcBorders/>
          </w:tcPr>
          <w:p>
            <w:pPr>
              <w:pStyle w:val="Heading1"/>
              <w:keepNext w:val="false"/>
              <w:widowControl w:val="false"/>
              <w:ind w:hanging="0" w:start="0"/>
              <w:rPr>
                <w:b/>
                <w:u w:val="none"/>
              </w:rPr>
            </w:pPr>
            <w:r>
              <w:rPr>
                <w:b/>
                <w:u w:val="none"/>
              </w:rPr>
              <w:t>TRANSACTION TERM:</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The Transaction Term shall commence on the Transaction Effective Date and shall continue until 24:00:00 CPT of the day immediately prior to the [  ]</w:t>
            </w:r>
            <w:r>
              <w:rPr>
                <w:vertAlign w:val="superscript"/>
              </w:rPr>
              <w:t>th</w:t>
            </w:r>
            <w:r>
              <w:rPr/>
              <w:t xml:space="preserve"> annual anniversary of the Transaction Commencement Date</w:t>
            </w:r>
            <w:del w:id="116" w:author="leslie hansen" w:date="2000-11-29T13:50:00Z">
              <w:r>
                <w:rPr/>
                <w:delText xml:space="preserve">. </w:delText>
              </w:r>
            </w:del>
            <w:r>
              <w:rPr/>
              <w:t xml:space="preserve"> </w:t>
            </w:r>
            <w:ins w:id="117" w:author="leslie hansen" w:date="2000-11-29T13:32:00Z">
              <w:r>
                <w:rPr/>
                <w:t xml:space="preserve"> </w:t>
              </w:r>
            </w:ins>
            <w:r>
              <w:rPr/>
              <w:t>The Transaction Effective Date for this Transaction shall be _____________ .</w:t>
            </w:r>
            <w:ins w:id="118" w:author="leslie hansen" w:date="2000-11-29T13:30:00Z">
              <w:r>
                <w:rPr/>
                <w:t xml:space="preserve">  </w:t>
              </w:r>
            </w:ins>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i/>
                <w:i/>
              </w:rPr>
            </w:pPr>
            <w:r>
              <w:rPr>
                <w:b/>
                <w:i/>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i/>
                <w:i/>
              </w:rPr>
            </w:pPr>
            <w:r>
              <w:rPr>
                <w:b/>
                <w:i/>
              </w:rPr>
            </w:r>
          </w:p>
        </w:tc>
      </w:tr>
      <w:tr>
        <w:trPr/>
        <w:tc>
          <w:tcPr>
            <w:tcW w:w="3618" w:type="dxa"/>
            <w:tcBorders/>
          </w:tcPr>
          <w:p>
            <w:pPr>
              <w:pStyle w:val="Heading4"/>
              <w:tabs>
                <w:tab w:val="clear" w:pos="720"/>
                <w:tab w:val="left" w:pos="690" w:leader="none"/>
                <w:tab w:val="left" w:pos="1440" w:leader="none"/>
                <w:tab w:val="left" w:pos="2160" w:leader="none"/>
                <w:tab w:val="left" w:pos="5280" w:leader="none"/>
                <w:tab w:val="left" w:pos="5472" w:leader="none"/>
                <w:tab w:val="left" w:pos="6480" w:leader="none"/>
              </w:tabs>
              <w:ind w:hanging="0" w:start="0"/>
              <w:rPr/>
            </w:pPr>
            <w:r>
              <w:rPr/>
              <w:t>CONTRACT QUANTITY:</w:t>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 xml:space="preserve">[if applicable] 100% of Customer’s actual Energy requirements for each Facility on a firm continuous supply basis. </w:t>
            </w:r>
          </w:p>
        </w:tc>
      </w:tr>
      <w:tr>
        <w:trPr/>
        <w:tc>
          <w:tcPr>
            <w:tcW w:w="3618" w:type="dxa"/>
            <w:tcBorders/>
          </w:tcPr>
          <w:p>
            <w:pPr>
              <w:pStyle w:val="Heading1"/>
              <w:keepNext w:val="false"/>
              <w:widowControl w:val="false"/>
              <w:snapToGrid w:val="false"/>
              <w:ind w:hanging="0" w:start="0"/>
              <w:rPr>
                <w:b/>
                <w:i/>
                <w:i/>
              </w:rPr>
            </w:pPr>
            <w:r>
              <w:rPr>
                <w:b/>
                <w:i/>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i/>
                <w:i/>
              </w:rPr>
            </w:pPr>
            <w:r>
              <w:rPr>
                <w:i/>
              </w:rPr>
            </w:r>
          </w:p>
        </w:tc>
      </w:tr>
      <w:tr>
        <w:trPr/>
        <w:tc>
          <w:tcPr>
            <w:tcW w:w="3618" w:type="dxa"/>
            <w:tcBorders/>
          </w:tcPr>
          <w:p>
            <w:pPr>
              <w:pStyle w:val="Heading1"/>
              <w:keepNext w:val="false"/>
              <w:widowControl w:val="false"/>
              <w:ind w:hanging="0" w:start="0"/>
              <w:rPr>
                <w:b/>
                <w:u w:val="none"/>
              </w:rPr>
            </w:pPr>
            <w:r>
              <w:rPr>
                <w:b/>
                <w:u w:val="none"/>
              </w:rPr>
              <w:t>ANTICIPATED USAGE:</w:t>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______ kWh</w:t>
            </w:r>
          </w:p>
        </w:tc>
      </w:tr>
      <w:tr>
        <w:trPr/>
        <w:tc>
          <w:tcPr>
            <w:tcW w:w="3618" w:type="dxa"/>
            <w:tcBorders/>
          </w:tcPr>
          <w:p>
            <w:pPr>
              <w:pStyle w:val="Heading1"/>
              <w:keepNext w:val="false"/>
              <w:widowControl w:val="false"/>
              <w:ind w:hanging="0" w:start="0"/>
              <w:rPr>
                <w:b/>
                <w:u w:val="none"/>
              </w:rPr>
            </w:pPr>
            <w:ins w:id="119" w:author="leslie hansen" w:date="2000-11-29T13:39:00Z">
              <w:r>
                <w:rPr>
                  <w:b/>
                  <w:u w:val="none"/>
                </w:rPr>
                <w:t>SCHEDULING:</w:t>
              </w:r>
            </w:ins>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u w:val="none"/>
              </w:rPr>
            </w:pPr>
            <w:r>
              <w:rPr>
                <w:b/>
                <w:u w:val="none"/>
              </w:rPr>
            </w:r>
          </w:p>
        </w:tc>
      </w:tr>
      <w:tr>
        <w:trPr/>
        <w:tc>
          <w:tcPr>
            <w:tcW w:w="3618" w:type="dxa"/>
            <w:tcBorders/>
          </w:tcPr>
          <w:p>
            <w:pPr>
              <w:pStyle w:val="Heading1"/>
              <w:keepNext w:val="false"/>
              <w:widowControl w:val="false"/>
              <w:ind w:hanging="0" w:start="0"/>
              <w:rPr>
                <w:b/>
                <w:u w:val="none"/>
              </w:rPr>
            </w:pPr>
            <w:ins w:id="120" w:author="leslie hansen" w:date="2000-11-29T13:42:00Z">
              <w:r>
                <w:rPr>
                  <w:b/>
                  <w:u w:val="none"/>
                </w:rPr>
                <w:t>SPECIAL CONDITION(S):</w:t>
              </w:r>
            </w:ins>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ins w:id="121" w:author="leslie hansen" w:date="2000-11-29T13:42:00Z">
              <w:r>
                <w:rPr/>
                <w:t xml:space="preserve">During the </w:t>
              </w:r>
            </w:ins>
            <w:ins w:id="122" w:author="leslie hansen" w:date="2000-11-29T13:45:00Z">
              <w:r>
                <w:rPr/>
                <w:t>Delivery Term specified in the Option Exercise Notice</w:t>
              </w:r>
            </w:ins>
            <w:ins w:id="123" w:author="leslie hansen" w:date="2000-11-29T13:42:00Z">
              <w:r>
                <w:rPr/>
                <w:t>, EESI has the right but not the obligation to sell and deliver the Contract Quantity at the EESI Energy Price.  In order to exercise its option, EESI must provide [telephone] notice to Customer no later than ____ Business Days prior to the fi</w:t>
              </w:r>
            </w:ins>
            <w:ins w:id="124" w:author="leslie hansen" w:date="2000-11-29T13:45:00Z">
              <w:r>
                <w:rPr/>
                <w:t>rst day of the Delivery Term.  If the Option is properly exercised, the Parties shall be obligated to schedule, deliver and receive the Contract Quantity for the Delivery Term for which the Option is exercised.</w:t>
              </w:r>
            </w:ins>
          </w:p>
        </w:tc>
      </w:tr>
    </w:tbl>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 xml:space="preserve">COMPENSATION TO EESI: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EESI Energy Price</w:t>
      </w:r>
      <w:r>
        <w:rPr>
          <w:b/>
        </w:rPr>
        <w:t xml:space="preserve">.  </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Excess Usage Charge</w:t>
      </w:r>
      <w:r>
        <w:rPr>
          <w:b/>
        </w:rPr>
        <w:t>.</w:t>
      </w:r>
      <w:r>
        <w:rPr/>
        <w:t xml:space="preserve"> For each kWh of Excess Usage, Customer shall pay EESI _________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Deficiency Usage Charge</w:t>
      </w:r>
      <w:r>
        <w:rPr>
          <w:b/>
        </w:rPr>
        <w:t xml:space="preserve">.  </w:t>
      </w:r>
      <w:r>
        <w:rPr/>
        <w:t>For each kWh of Deficiency Usage, Customer shall pay EESI _______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Taxes</w:t>
      </w:r>
      <w:r>
        <w:rPr>
          <w:b/>
        </w:rPr>
        <w:t xml:space="preserve">.  </w:t>
      </w:r>
      <w:r>
        <w:rPr/>
        <w:t>All charges and payments set forth in this “Compensation to EESI” section are exclusive of any Taxes, and such Taxes shall be added to any such charges consistent with the Agreement.</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Heading1"/>
        <w:widowControl w:val="false"/>
        <w:tabs>
          <w:tab w:val="clear" w:pos="720"/>
          <w:tab w:val="left" w:pos="1050" w:leader="none"/>
        </w:tabs>
        <w:ind w:hanging="0" w:start="-90" w:end="0"/>
        <w:rPr>
          <w:i/>
          <w:i/>
        </w:rPr>
      </w:pPr>
      <w:r>
        <w:rPr>
          <w:b/>
          <w:u w:val="none"/>
        </w:rPr>
        <w:t>SPECIAL TERMS AND CONDITIONS: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 xml:space="preserve"> </w:t>
      </w:r>
      <w:r>
        <w:rPr/>
        <w:t xml:space="preserve">[note: identify, </w:t>
      </w:r>
      <w:r>
        <w:rPr>
          <w:i/>
        </w:rPr>
        <w:t>inter alia</w:t>
      </w:r>
      <w:r>
        <w:rPr/>
        <w:t>, any credit requirement and any Initial Utility Power Agreement in this section]</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is being provided pursuant to and in accordance with the Agreement and constitutes part of and is subject to all of the terms and provisions of such Agreement.  Please obtain the execution of this Transaction Agreement by an authorized representative of Customer and return an executed original to EESI. In the event Customer alters the terms of this Transaction Agreement in any manner, there will be no Transaction pursuant to this Transaction Agreement.</w:t>
      </w:r>
    </w:p>
    <w:p>
      <w:pPr>
        <w:pStyle w:val="Normal"/>
        <w:widowControl w:val="false"/>
        <w:tabs>
          <w:tab w:val="clear" w:pos="720"/>
          <w:tab w:val="left" w:pos="3960" w:leader="none"/>
          <w:tab w:val="left" w:pos="5280" w:leader="none"/>
          <w:tab w:val="left" w:pos="9180" w:leader="none"/>
        </w:tabs>
        <w:jc w:val="both"/>
        <w:rPr/>
      </w:pPr>
      <w:r>
        <w:rPr/>
      </w:r>
    </w:p>
    <w:tbl>
      <w:tblPr>
        <w:tblW w:w="10081" w:type="dxa"/>
        <w:jc w:val="start"/>
        <w:tblInd w:w="0" w:type="dxa"/>
        <w:tblLayout w:type="fixed"/>
        <w:tblCellMar>
          <w:top w:w="0" w:type="dxa"/>
          <w:start w:w="108" w:type="dxa"/>
          <w:bottom w:w="0" w:type="dxa"/>
          <w:end w:w="108" w:type="dxa"/>
        </w:tblCellMar>
      </w:tblPr>
      <w:tblGrid>
        <w:gridCol w:w="4428"/>
        <w:gridCol w:w="810"/>
        <w:gridCol w:w="4843"/>
      </w:tblGrid>
      <w:tr>
        <w:trPr/>
        <w:tc>
          <w:tcPr>
            <w:tcW w:w="4428" w:type="dxa"/>
            <w:tcBorders/>
          </w:tcPr>
          <w:p>
            <w:pPr>
              <w:pStyle w:val="Normal"/>
              <w:widowControl w:val="false"/>
              <w:tabs>
                <w:tab w:val="clear" w:pos="720"/>
                <w:tab w:val="left" w:pos="4050" w:leader="none"/>
                <w:tab w:val="left" w:pos="5400" w:leader="none"/>
                <w:tab w:val="left" w:pos="9360" w:leader="none"/>
              </w:tabs>
              <w:rPr>
                <w:b/>
                <w:caps/>
              </w:rPr>
            </w:pPr>
            <w:r>
              <w:rPr>
                <w:b/>
                <w:caps/>
              </w:rPr>
              <w:t>ENRON ENERGY SERVICES, INC.</w:t>
            </w:r>
          </w:p>
        </w:tc>
        <w:tc>
          <w:tcPr>
            <w:tcW w:w="810"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4843" w:type="dxa"/>
            <w:tcBorders/>
          </w:tcPr>
          <w:p>
            <w:pPr>
              <w:pStyle w:val="Normal"/>
              <w:widowControl w:val="false"/>
              <w:tabs>
                <w:tab w:val="clear" w:pos="720"/>
                <w:tab w:val="left" w:pos="4050" w:leader="none"/>
                <w:tab w:val="left" w:pos="5400" w:leader="none"/>
                <w:tab w:val="left" w:pos="9360" w:leader="none"/>
              </w:tabs>
              <w:rPr>
                <w:b/>
                <w:caps/>
              </w:rPr>
            </w:pPr>
            <w:r>
              <w:rPr>
                <w:b/>
              </w:rPr>
              <w:t>ENRON COMPRESSION SERVICES COMPANY</w:t>
            </w:r>
          </w:p>
        </w:tc>
      </w:tr>
      <w:tr>
        <w:trPr/>
        <w:tc>
          <w:tcPr>
            <w:tcW w:w="4428"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clear" w:pos="720"/>
                <w:tab w:val="left" w:pos="4050" w:leader="none"/>
                <w:tab w:val="left" w:pos="5400" w:leader="none"/>
                <w:tab w:val="left" w:pos="9360" w:leader="none"/>
              </w:tabs>
              <w:snapToGrid w:val="false"/>
              <w:rPr/>
            </w:pPr>
            <w:r>
              <w:rPr/>
            </w:r>
          </w:p>
        </w:tc>
      </w:tr>
      <w:tr>
        <w:trPr/>
        <w:tc>
          <w:tcPr>
            <w:tcW w:w="4428"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 xml:space="preserve">By:       </w:t>
            </w:r>
            <w:r>
              <w:rPr>
                <w:u w:val="single"/>
              </w:rPr>
              <w:tab/>
              <w:tab/>
            </w:r>
            <w:r>
              <w:rPr>
                <w:b/>
                <w:u w:val="single"/>
              </w:rPr>
              <w:t xml:space="preserve">NOT FOR EXECUTION </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By:</w:t>
              <w:tab/>
            </w:r>
            <w:r>
              <w:rPr>
                <w:b/>
                <w:u w:val="single"/>
              </w:rPr>
              <w:tab/>
              <w:t>NOT FOR EXECUTION</w:t>
              <w:tab/>
            </w:r>
          </w:p>
        </w:tc>
      </w:tr>
      <w:tr>
        <w:trPr/>
        <w:tc>
          <w:tcPr>
            <w:tcW w:w="4428"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r>
      <w:tr>
        <w:trPr/>
        <w:tc>
          <w:tcPr>
            <w:tcW w:w="4428" w:type="dxa"/>
            <w:tcBorders/>
          </w:tcPr>
          <w:p>
            <w:pPr>
              <w:pStyle w:val="FootnoteText"/>
              <w:widowControl w:val="false"/>
              <w:tabs>
                <w:tab w:val="left" w:pos="720" w:leader="none"/>
                <w:tab w:val="left" w:pos="4050" w:leader="none"/>
                <w:tab w:val="left" w:pos="5400" w:leader="none"/>
                <w:tab w:val="left" w:pos="9360" w:leader="none"/>
              </w:tabs>
              <w:rPr/>
            </w:pPr>
            <w:r>
              <w:rPr/>
              <w:t>Title:     _______________________________</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Title:</w:t>
              <w:tab/>
            </w:r>
            <w:r>
              <w:rPr>
                <w:u w:val="single"/>
              </w:rPr>
              <w:tab/>
            </w:r>
          </w:p>
        </w:tc>
      </w:tr>
    </w:tbl>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jc w:val="both"/>
        <w:rPr>
          <w:b/>
        </w:rPr>
      </w:pPr>
      <w:r>
        <w:rPr>
          <w:b/>
        </w:rPr>
      </w:r>
    </w:p>
    <w:p>
      <w:pPr>
        <w:pStyle w:val="Outline1"/>
        <w:widowControl w:val="false"/>
        <w:rPr/>
      </w:pPr>
      <w:r>
        <w:rPr/>
        <w:t>SCHEDULE 1.0</w:t>
      </w:r>
    </w:p>
    <w:p>
      <w:pPr>
        <w:pStyle w:val="Normal"/>
        <w:widowControl w:val="false"/>
        <w:jc w:val="center"/>
        <w:rPr/>
      </w:pPr>
      <w:r>
        <w:rPr/>
      </w:r>
    </w:p>
    <w:p>
      <w:pPr>
        <w:pStyle w:val="Outline1"/>
        <w:widowControl w:val="false"/>
        <w:rPr/>
      </w:pPr>
      <w:r>
        <w:rPr/>
        <w:t>ENERGY DELIVERY TERMS</w:t>
      </w:r>
    </w:p>
    <w:p>
      <w:pPr>
        <w:pStyle w:val="Normal"/>
        <w:widowControl w:val="false"/>
        <w:jc w:val="both"/>
        <w:rPr/>
      </w:pPr>
      <w:r>
        <w:rPr/>
      </w:r>
    </w:p>
    <w:p>
      <w:pPr>
        <w:pStyle w:val="BodyText"/>
        <w:widowControl w:val="false"/>
        <w:ind w:firstLine="720" w:end="0"/>
        <w:rPr/>
      </w:pPr>
      <w:r>
        <w:rPr/>
        <w:t>Upon the exercise of an Energy Sales Option by EESI</w:t>
      </w:r>
      <w:ins w:id="125" w:author="leslie hansen" w:date="2000-11-29T13:47:00Z">
        <w:r>
          <w:rPr/>
          <w:t xml:space="preserve"> in accordance with Section 2.2 of the Agreement</w:t>
        </w:r>
      </w:ins>
      <w:r>
        <w:rPr/>
        <w:t xml:space="preserve">, EESI will </w:t>
      </w:r>
      <w:ins w:id="126" w:author="leslie hansen" w:date="2000-11-29T13:47:00Z">
        <w:r>
          <w:rPr/>
          <w:t xml:space="preserve">sell and </w:t>
        </w:r>
      </w:ins>
      <w:r>
        <w:rPr/>
        <w:t xml:space="preserve">deliver, and Customer </w:t>
      </w:r>
      <w:del w:id="127" w:author="leslie hansen" w:date="2000-11-29T13:47:00Z">
        <w:r>
          <w:rPr/>
          <w:delText xml:space="preserve">will </w:delText>
        </w:r>
      </w:del>
      <w:ins w:id="128" w:author="leslie hansen" w:date="2000-11-29T13:47:00Z">
        <w:r>
          <w:rPr/>
          <w:t xml:space="preserve">will purchase and </w:t>
        </w:r>
      </w:ins>
      <w:r>
        <w:rPr/>
        <w:t>receive, the Contract Quantity for the Delivery Term pursuant to the following terms and conditions.</w:t>
      </w:r>
    </w:p>
    <w:p>
      <w:pPr>
        <w:pStyle w:val="Normal"/>
        <w:widowControl w:val="false"/>
        <w:jc w:val="both"/>
        <w:rPr/>
      </w:pPr>
      <w:r>
        <w:rPr/>
      </w:r>
    </w:p>
    <w:p>
      <w:pPr>
        <w:pStyle w:val="Outline2"/>
        <w:widowControl w:val="false"/>
        <w:jc w:val="both"/>
        <w:rPr/>
      </w:pPr>
      <w:r>
        <w:rPr>
          <w:b/>
        </w:rPr>
        <w:tab/>
        <w:t xml:space="preserve">1.0.  </w:t>
      </w:r>
      <w:r>
        <w:rPr>
          <w:b/>
          <w:u w:val="single"/>
        </w:rPr>
        <w:t>Delivery, Title and Risk of Loss</w:t>
      </w:r>
      <w:r>
        <w:rPr>
          <w:b/>
        </w:rPr>
        <w:t>.</w:t>
      </w:r>
    </w:p>
    <w:p>
      <w:pPr>
        <w:pStyle w:val="Normal"/>
        <w:widowControl w:val="false"/>
        <w:jc w:val="both"/>
        <w:rPr>
          <w:b/>
        </w:rPr>
      </w:pPr>
      <w:r>
        <w:rPr>
          <w:b/>
        </w:rPr>
      </w:r>
    </w:p>
    <w:p>
      <w:pPr>
        <w:pStyle w:val="Outline3"/>
        <w:widowControl w:val="false"/>
        <w:jc w:val="both"/>
        <w:rPr/>
      </w:pPr>
      <w:r>
        <w:rPr>
          <w:b/>
        </w:rPr>
        <w:tab/>
        <w:tab/>
        <w:t xml:space="preserve">1.1.   </w:t>
      </w:r>
      <w:r>
        <w:rPr>
          <w:b/>
          <w:u w:val="single"/>
        </w:rPr>
        <w:t>Delivery Obligation</w:t>
      </w:r>
      <w:r>
        <w:rPr>
          <w:b/>
        </w:rPr>
        <w:t>.</w:t>
      </w:r>
      <w:r>
        <w:rPr/>
        <w:t xml:space="preserve"> EESI will cause the Contract Quantity for any exercised Energy Sales Option to be delivered to the Utility providing transmission and distribution services to the applicable Facility at any point of interconnection between third party transmission or distribution systems and those of the Utility ("</w:t>
      </w:r>
      <w:r>
        <w:rPr>
          <w:u w:val="single"/>
        </w:rPr>
        <w:t>Delivery Point</w:t>
      </w:r>
      <w:r>
        <w:rPr/>
        <w:t>"), at EESI's sole cost and expense.</w:t>
      </w:r>
      <w:ins w:id="129" w:author="leslie hansen" w:date="2000-11-29T14:07:00Z">
        <w:r>
          <w:rPr/>
          <w:t xml:space="preserve">  EESI shall be responsible for any costs or charges imposed on or associated with the energy or its delivery up to the Delivery Point, and Customer shall be responsible for any costs or charges imposed on or associated with the </w:t>
        </w:r>
      </w:ins>
      <w:ins w:id="130" w:author="leslie hansen" w:date="2000-11-29T14:09:00Z">
        <w:r>
          <w:rPr/>
          <w:t xml:space="preserve">energy </w:t>
        </w:r>
      </w:ins>
      <w:ins w:id="131" w:author="leslie hansen" w:date="2000-11-29T14:07:00Z">
        <w:r>
          <w:rPr/>
          <w:t xml:space="preserve">or its receipt at and from the Delivery Point.  </w:t>
        </w:r>
      </w:ins>
    </w:p>
    <w:p>
      <w:pPr>
        <w:pStyle w:val="Outline3"/>
        <w:widowControl w:val="false"/>
        <w:jc w:val="both"/>
        <w:rPr>
          <w:ins w:id="133" w:author="leslie hansen" w:date="2000-11-29T14:09:00Z"/>
        </w:rPr>
      </w:pPr>
      <w:ins w:id="132" w:author="leslie hansen" w:date="2000-11-29T14:09:00Z">
        <w:r>
          <w:rPr/>
        </w:r>
      </w:ins>
    </w:p>
    <w:p>
      <w:pPr>
        <w:pStyle w:val="Outline3"/>
        <w:widowControl w:val="false"/>
        <w:jc w:val="both"/>
        <w:rPr/>
      </w:pPr>
      <w:r>
        <w:rPr/>
      </w:r>
    </w:p>
    <w:p>
      <w:pPr>
        <w:pStyle w:val="Outline3"/>
        <w:widowControl w:val="false"/>
        <w:jc w:val="both"/>
        <w:rPr/>
      </w:pPr>
      <w:r>
        <w:rPr>
          <w:b/>
        </w:rPr>
        <w:tab/>
        <w:tab/>
        <w:t xml:space="preserve">1.2.  </w:t>
      </w:r>
      <w:r>
        <w:rPr>
          <w:b/>
          <w:u w:val="single"/>
        </w:rPr>
        <w:t>Title and Risk of Loss</w:t>
      </w:r>
      <w:r>
        <w:rPr>
          <w:b/>
        </w:rPr>
        <w:t>.</w:t>
      </w:r>
      <w:r>
        <w:rPr/>
        <w:t xml:space="preserve">  As between the Parties, EESI will be deemed to be in exclusive control (and responsible for any damages or injury caused thereby) of the energy to be delivered to Customer pursuant to an exercised Energy Sales Option prior to the Delivery Point, and Customer will be deemed to be in exclusive control (and responsible for any damages or injury caused thereby) of the energy at and from the Delivery Point(s).  Title to and risk of loss related to the Contract Quantity will transfer from EESI to Customer at the applicable Delivery Point(s).  EESI and Customer will each be responsible for any claims arising from any act or incident occurring when title to the energy is vested in that Party</w:t>
      </w:r>
      <w:ins w:id="134" w:author="leslie hansen" w:date="2000-11-29T13:55:00Z">
        <w:r>
          <w:rPr/>
          <w:t xml:space="preserve"> and agree to indemnify, defend and hold harmless the other Party for such claims</w:t>
        </w:r>
      </w:ins>
      <w:r>
        <w:rPr/>
        <w:t>.</w:t>
      </w:r>
    </w:p>
    <w:p>
      <w:pPr>
        <w:pStyle w:val="Normal"/>
        <w:widowControl w:val="false"/>
        <w:jc w:val="both"/>
        <w:rPr/>
      </w:pPr>
      <w:r>
        <w:rPr/>
      </w:r>
    </w:p>
    <w:p>
      <w:pPr>
        <w:pStyle w:val="Outline2"/>
        <w:widowControl w:val="false"/>
        <w:ind w:firstLine="720" w:end="0"/>
        <w:jc w:val="both"/>
        <w:rPr/>
      </w:pPr>
      <w:r>
        <w:rPr>
          <w:b/>
        </w:rPr>
        <w:t xml:space="preserve">2.0.  </w:t>
      </w:r>
      <w:r>
        <w:rPr>
          <w:b/>
          <w:u w:val="single"/>
        </w:rPr>
        <w:t>Material Usage Change</w:t>
      </w:r>
      <w:r>
        <w:rPr>
          <w:b/>
        </w:rPr>
        <w:t xml:space="preserve">.  </w:t>
      </w:r>
    </w:p>
    <w:p>
      <w:pPr>
        <w:pStyle w:val="Outline2"/>
        <w:widowControl w:val="false"/>
        <w:jc w:val="both"/>
        <w:rPr>
          <w:b/>
        </w:rPr>
      </w:pPr>
      <w:r>
        <w:rPr>
          <w:b/>
        </w:rPr>
      </w:r>
    </w:p>
    <w:p>
      <w:pPr>
        <w:pStyle w:val="Outline3"/>
        <w:widowControl w:val="false"/>
        <w:jc w:val="both"/>
        <w:rPr/>
      </w:pPr>
      <w:r>
        <w:rPr/>
        <w:tab/>
        <w:tab/>
      </w:r>
      <w:r>
        <w:rPr>
          <w:b/>
        </w:rPr>
        <w:t xml:space="preserve">2.1.  </w:t>
      </w:r>
      <w:r>
        <w:rPr>
          <w:b/>
          <w:u w:val="single"/>
        </w:rPr>
        <w:t>Notice</w:t>
      </w:r>
      <w:r>
        <w:rPr>
          <w:b/>
        </w:rPr>
        <w:t>.</w:t>
      </w:r>
      <w:r>
        <w:rPr/>
        <w:t xml:space="preserve">  Customer will promptly advise EESI of any event or circumstance that may impact (whether positively or negatively) the </w:t>
      </w:r>
      <w:del w:id="135" w:author="leslie hansen" w:date="2000-11-29T13:57:00Z">
        <w:r>
          <w:rPr/>
          <w:delText xml:space="preserve">energy </w:delText>
        </w:r>
      </w:del>
      <w:ins w:id="136" w:author="leslie hansen" w:date="2000-11-29T13:57:00Z">
        <w:r>
          <w:rPr/>
          <w:t>Anticipated U</w:t>
        </w:r>
      </w:ins>
      <w:del w:id="137" w:author="leslie hansen" w:date="2000-11-29T13:57:00Z">
        <w:r>
          <w:rPr/>
          <w:delText>u</w:delText>
        </w:r>
      </w:del>
      <w:r>
        <w:rPr/>
        <w:t xml:space="preserve">sage at any Facility for a period in excess of fourteen days and by an amount greater than either (a) twenty-five percent (25%) of the </w:t>
      </w:r>
      <w:ins w:id="138" w:author="leslie hansen" w:date="2000-11-29T13:58:00Z">
        <w:r>
          <w:rPr/>
          <w:t>A</w:t>
        </w:r>
      </w:ins>
      <w:del w:id="139" w:author="leslie hansen" w:date="2000-11-29T13:58:00Z">
        <w:r>
          <w:rPr/>
          <w:delText>a</w:delText>
        </w:r>
      </w:del>
      <w:r>
        <w:rPr/>
        <w:t xml:space="preserve">ctual </w:t>
      </w:r>
      <w:ins w:id="140" w:author="leslie hansen" w:date="2000-11-29T13:58:00Z">
        <w:r>
          <w:rPr/>
          <w:t>U</w:t>
        </w:r>
      </w:ins>
      <w:del w:id="141" w:author="leslie hansen" w:date="2000-11-29T13:58:00Z">
        <w:r>
          <w:rPr/>
          <w:delText>u</w:delText>
        </w:r>
      </w:del>
      <w:r>
        <w:rPr/>
        <w:t>sage for such Facility during the applicable Billing Cycle in the prior year (as normalized for weather-related effects) or (b) two (2) MW</w:t>
      </w:r>
      <w:ins w:id="142" w:author="leslie hansen" w:date="2000-11-29T13:58:00Z">
        <w:r>
          <w:rPr/>
          <w:t>s</w:t>
        </w:r>
      </w:ins>
      <w:r>
        <w:rPr/>
        <w:t xml:space="preserve"> (a "</w:t>
      </w:r>
      <w:r>
        <w:rPr>
          <w:u w:val="single"/>
        </w:rPr>
        <w:t>Material Usage Change</w:t>
      </w:r>
      <w:r>
        <w:rPr/>
        <w:t>").  Such events or circumstances may include, but are not limited to, equipment installations, outages, shutdowns or replacements; openings or closings of all or part of such Facility or changes in operating hours.</w:t>
      </w:r>
    </w:p>
    <w:p>
      <w:pPr>
        <w:pStyle w:val="Normal"/>
        <w:widowControl w:val="false"/>
        <w:jc w:val="both"/>
        <w:rPr/>
      </w:pPr>
      <w:r>
        <w:rPr/>
      </w:r>
    </w:p>
    <w:p>
      <w:pPr>
        <w:pStyle w:val="Outline3"/>
        <w:widowControl w:val="false"/>
        <w:jc w:val="both"/>
        <w:rPr/>
      </w:pPr>
      <w:r>
        <w:rPr>
          <w:b/>
        </w:rPr>
        <w:tab/>
        <w:tab/>
        <w:t xml:space="preserve">2.2.  </w:t>
      </w:r>
      <w:r>
        <w:rPr>
          <w:b/>
          <w:u w:val="single"/>
        </w:rPr>
        <w:t>Effect</w:t>
      </w:r>
      <w:r>
        <w:rPr>
          <w:b/>
        </w:rPr>
        <w:t xml:space="preserve">. </w:t>
      </w:r>
      <w:r>
        <w:rPr/>
        <w:t xml:space="preserve"> In the event Customer fails to comply with </w:t>
      </w:r>
      <w:r>
        <w:rPr>
          <w:u w:val="single"/>
        </w:rPr>
        <w:t>Section 2.1</w:t>
      </w:r>
      <w:r>
        <w:rPr/>
        <w:t xml:space="preserve"> of this </w:t>
      </w:r>
      <w:r>
        <w:rPr>
          <w:u w:val="single"/>
        </w:rPr>
        <w:t>Schedule 1.0</w:t>
      </w:r>
      <w:r>
        <w:rPr/>
        <w:t>, Customer will be responsible for any Penalties imposed as a result of such Material Usage Change.</w:t>
      </w:r>
    </w:p>
    <w:p>
      <w:pPr>
        <w:pStyle w:val="Outline3"/>
        <w:widowControl w:val="false"/>
        <w:jc w:val="both"/>
        <w:rPr/>
      </w:pPr>
      <w:r>
        <w:rPr/>
      </w:r>
    </w:p>
    <w:p>
      <w:pPr>
        <w:pStyle w:val="Normal"/>
        <w:widowControl w:val="false"/>
        <w:ind w:firstLine="720" w:end="0"/>
        <w:jc w:val="both"/>
        <w:rPr/>
      </w:pPr>
      <w:r>
        <w:rPr>
          <w:b/>
        </w:rPr>
        <w:t xml:space="preserve">3.0.  </w:t>
      </w:r>
      <w:r>
        <w:rPr>
          <w:b/>
          <w:u w:val="single"/>
        </w:rPr>
        <w:t>EESI’s Failure to Deliver</w:t>
      </w:r>
      <w:r>
        <w:rPr>
          <w:b/>
        </w:rPr>
        <w:t>.</w:t>
      </w:r>
      <w:r>
        <w:rPr/>
        <w:t xml:space="preserve">  Unless excused by Force Majeure, Customer's failure to perform any of its obligations under this Agreement, or a Utility Curtailment Order, if EESI fails to deliver all or part of the Contract Quantity for a Facility to the </w:t>
      </w:r>
      <w:del w:id="143" w:author="leslie hansen" w:date="2000-11-29T14:25:00Z">
        <w:r>
          <w:rPr/>
          <w:delText>applicable Utility</w:delText>
        </w:r>
      </w:del>
      <w:ins w:id="144" w:author="leslie hansen" w:date="2000-11-29T14:25:00Z">
        <w:r>
          <w:rPr/>
          <w:t>Delivery Point</w:t>
        </w:r>
      </w:ins>
      <w:r>
        <w:rPr/>
        <w:t xml:space="preserve"> during the Delivery Term, EESI will pay</w:t>
      </w:r>
      <w:ins w:id="145" w:author="leslie hansen" w:date="2000-11-29T14:26:00Z">
        <w:r>
          <w:rPr/>
          <w:t xml:space="preserve"> Customer, within five (5) Business Days of invoice receipt, an amount for such deficiency equal to the positive difference, if any, obtained by subtracting the </w:t>
        </w:r>
      </w:ins>
      <w:ins w:id="146" w:author="leslie hansen" w:date="2000-11-29T14:45:00Z">
        <w:r>
          <w:rPr/>
          <w:t>EESI Energy</w:t>
        </w:r>
      </w:ins>
      <w:ins w:id="147" w:author="leslie hansen" w:date="2000-11-29T14:26:00Z">
        <w:r>
          <w:rPr/>
          <w:t xml:space="preserve"> Price from the Replacement Price</w:t>
        </w:r>
      </w:ins>
      <w:del w:id="148" w:author="leslie hansen" w:date="2000-11-29T14:45:00Z">
        <w:r>
          <w:rPr/>
          <w:delText xml:space="preserve"> any Penalties that are directly related to such failure</w:delText>
        </w:r>
      </w:del>
      <w:r>
        <w:rPr/>
        <w:t xml:space="preserve">; </w:t>
      </w:r>
      <w:r>
        <w:rPr>
          <w:u w:val="single"/>
        </w:rPr>
        <w:t>provided</w:t>
      </w:r>
      <w:r>
        <w:rPr/>
        <w:t xml:space="preserve"> that in no event will Customer be relieved of its obligation to timely pay to EESI the EESI Invoice Amount for services rendered by EESI or any payment obligation due and owing EESI arising out of this Agreement.</w:t>
      </w:r>
    </w:p>
    <w:p>
      <w:pPr>
        <w:pStyle w:val="Normal"/>
        <w:widowControl w:val="false"/>
        <w:ind w:firstLine="720" w:end="0"/>
        <w:jc w:val="both"/>
        <w:rPr>
          <w:ins w:id="150" w:author="leslie hansen" w:date="2000-11-29T14:24:00Z"/>
        </w:rPr>
      </w:pPr>
      <w:ins w:id="149" w:author="leslie hansen" w:date="2000-11-29T14:24:00Z">
        <w:r>
          <w:rPr/>
        </w:r>
      </w:ins>
    </w:p>
    <w:p>
      <w:pPr>
        <w:pStyle w:val="Normal"/>
        <w:widowControl w:val="false"/>
        <w:jc w:val="both"/>
        <w:rPr>
          <w:ins w:id="153" w:author="leslie hansen" w:date="2000-11-29T14:45:00Z"/>
        </w:rPr>
      </w:pPr>
      <w:ins w:id="151" w:author="leslie hansen" w:date="2000-11-29T14:24:00Z">
        <w:r>
          <w:rPr/>
          <w:t>NOTE:  I’m assuming that you are comfortable with Section 2.3.2 and the exception above from failure to deliver for a Utiltity Curtailment Order.</w:t>
        </w:r>
      </w:ins>
      <w:ins w:id="152" w:author="leslie hansen" w:date="2000-11-29T14:45:00Z">
        <w:r>
          <w:rPr/>
          <w:t xml:space="preserve">  With regard to the last sentence, do you want to allow for payment netting such that if EESI fails to deliver and owes us money, Customer can net such amounts against any amounts owed under an EESI Invoice?</w:t>
        </w:r>
      </w:ins>
    </w:p>
    <w:p>
      <w:pPr>
        <w:pStyle w:val="Normal"/>
        <w:widowControl w:val="false"/>
        <w:jc w:val="both"/>
        <w:rPr>
          <w:ins w:id="155" w:author="leslie hansen" w:date="2000-11-29T14:45:00Z"/>
        </w:rPr>
      </w:pPr>
      <w:ins w:id="154" w:author="leslie hansen" w:date="2000-11-29T14:45:00Z">
        <w:r>
          <w:rPr/>
        </w:r>
      </w:ins>
    </w:p>
    <w:p>
      <w:pPr>
        <w:pStyle w:val="Normal"/>
        <w:widowControl w:val="false"/>
        <w:jc w:val="both"/>
        <w:rPr/>
      </w:pPr>
      <w:ins w:id="156" w:author="leslie hansen" w:date="2000-11-29T14:45:00Z">
        <w:r>
          <w:rPr/>
          <w:t xml:space="preserve">Sample Language:  </w:t>
        </w:r>
      </w:ins>
      <w:ins w:id="157" w:author="leslie hansen" w:date="2000-11-29T14:47:00Z">
        <w:r>
          <w:rPr>
            <w:u w:val="single"/>
          </w:rPr>
          <w:t>Netting of Payments</w:t>
        </w:r>
      </w:ins>
      <w:ins w:id="158" w:author="leslie hansen" w:date="2000-11-29T14:47:00Z">
        <w:r>
          <w:fldChar w:fldCharType="begin"/>
        </w:r>
        <w:r>
          <w:rPr/>
          <w:instrText xml:space="preserve"> TC "6.4</w:instrText>
          <w:tab/>
          <w:instrText xml:space="preserve">Netting of Payments" \l 2 </w:instrText>
        </w:r>
      </w:ins>
      <w:r>
        <w:rPr/>
        <w:fldChar w:fldCharType="separate"/>
      </w:r>
      <w:ins w:id="159" w:author="leslie hansen" w:date="2000-11-29T14:47:00Z">
        <w:r>
          <w:rPr/>
        </w:r>
      </w:ins>
      <w:r>
        <w:rPr/>
        <w:fldChar w:fldCharType="end"/>
      </w:r>
      <w:ins w:id="160" w:author="leslie hansen" w:date="2000-11-29T14:47:00Z">
        <w:r>
          <w:rPr/>
          <w:t xml:space="preserve">.  The Parties hereby agree that they shall discharge mutual debts and payment obligations due and owing to each other on during the same Billing Cycle pursuant to all Transactions through netting, in which case all amounts owed by each Party to the other Party for the purchase and sale of energy during the monthly billing period under this Agreement, including any related damages calculated pursuant to Section 3.0, interest, and payments or credits, shall be netted so that only the excess amount remaining due shall be paid by the Party who owes it.  </w:t>
        </w:r>
      </w:ins>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walther" w:date="0-00-00T00:00:00Z" w:initials="c">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 Jim &amp; Jeff:  What does this do for us on our commodity only deals?  Can we axe it?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rPr>
      <w:fldChar w:fldCharType="begin"/>
    </w:r>
    <w:r>
      <w:rPr>
        <w:sz w:val="14"/>
      </w:rPr>
      <w:instrText xml:space="preserve"> FILENAME \p </w:instrText>
    </w:r>
    <w:r>
      <w:rPr>
        <w:sz w:val="14"/>
      </w:rPr>
      <w:fldChar w:fldCharType="separate"/>
    </w:r>
    <w:r>
      <w:rPr>
        <w:sz w:val="14"/>
      </w:rPr>
      <w:t>/mnt/main-storage/datasets/enron-docs/doc/ECSC_Master_Energy_Services_and_Sales_Agreement.doc</w:t>
    </w:r>
    <w:r>
      <w:rPr>
        <w:sz w:val="14"/>
      </w:rPr>
      <w:fldChar w:fldCharType="end"/>
    </w:r>
    <w:r>
      <w:rP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ins w:id="106" w:author="leslie hansen" w:date="2000-11-29T16:13:00Z">
      <w:r>
        <w:rPr>
          <w:sz w:val="14"/>
        </w:rPr>
        <w:fldChar w:fldCharType="begin"/>
      </w:r>
      <w:r>
        <w:rPr>
          <w:sz w:val="14"/>
        </w:rPr>
        <w:instrText xml:space="preserve"> FILENAME \p </w:instrText>
      </w:r>
      <w:r>
        <w:rPr>
          <w:sz w:val="14"/>
        </w:rPr>
        <w:fldChar w:fldCharType="separate"/>
      </w:r>
      <w:r>
        <w:rPr>
          <w:sz w:val="14"/>
        </w:rPr>
        <w:t>/mnt/main-storage/datasets/enron-docs/doc/ECSC_Master_Energy_Services_and_Sales_Agreement.doc</w:t>
      </w:r>
      <w:r>
        <w:rPr>
          <w:sz w:val="14"/>
        </w:rPr>
        <w:fldChar w:fldCharType="end"/>
      </w:r>
    </w:ins>
    <w:r>
      <w:rPr>
        <w:sz w:val="14"/>
      </w:rPr>
      <w:fldChar w:fldCharType="begin"/>
    </w:r>
    <w:r>
      <w:rPr>
        <w:sz w:val="14"/>
      </w:rPr>
      <w:instrText xml:space="preserve"> FILENAME \p </w:instrText>
    </w:r>
    <w:r>
      <w:rPr>
        <w:sz w:val="14"/>
      </w:rPr>
      <w:fldChar w:fldCharType="separate"/>
    </w:r>
    <w:r>
      <w:rPr>
        <w:sz w:val="14"/>
      </w:rPr>
      <w:t>/mnt/main-storage/datasets/enron-docs/doc/ECSC_Master_Energy_Services_and_Sales_Agreement.doc</w:t>
    </w:r>
    <w:r>
      <w:rPr>
        <w:sz w:val="14"/>
      </w:rPr>
      <w:fldChar w:fldCharType="end"/>
    </w:r>
    <w:r>
      <w:rPr/>
      <w:tab/>
      <w:t xml:space="preserve">A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/mnt/main-storage/datasets/enron-docs/doc/ECSC_Master_Energy_Services_and_Sales_Agreement.doc</w:t>
    </w:r>
    <w:r>
      <w:rPr>
        <w:rStyle w:val="PageNumber"/>
        <w:sz w:val="14"/>
      </w:rPr>
      <w:fldChar w:fldCharType="end"/>
    </w:r>
    <w:r>
      <w:rPr>
        <w:rStyle w:val="PageNumber"/>
        <w:sz w:val="16"/>
      </w:rPr>
      <w:tab/>
    </w:r>
    <w:r>
      <w:rPr>
        <w:rStyle w:val="PageNumber"/>
      </w:rPr>
      <w:t>B-1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/mnt/main-storage/datasets/enron-docs/doc/ECSC_Master_Energy_Services_and_Sales_Agreement.doc</w:t>
    </w:r>
    <w:r>
      <w:rPr>
        <w:rStyle w:val="PageNumber"/>
        <w:sz w:val="14"/>
      </w:rPr>
      <w:fldChar w:fldCharType="end"/>
    </w:r>
    <w:r>
      <w:rPr>
        <w:rStyle w:val="PageNumber"/>
        <w:sz w:val="16"/>
      </w:rPr>
      <w:tab/>
    </w:r>
    <w:r>
      <w:rPr>
        <w:rStyle w:val="PageNumber"/>
      </w:rPr>
      <w:t>C-</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/mnt/main-storage/datasets/enron-docs/doc/ECSC_Master_Energy_Services_and_Sales_Agreement.doc</w:t>
    </w:r>
    <w:r>
      <w:rPr>
        <w:rStyle w:val="PageNumber"/>
        <w:sz w:val="14"/>
      </w:rPr>
      <w:fldChar w:fldCharType="end"/>
    </w:r>
    <w:r>
      <w:rPr>
        <w:rStyle w:val="PageNumber"/>
        <w:sz w:val="16"/>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sz w:val="18"/>
      <w:u w:val="single"/>
    </w:rPr>
  </w:style>
  <w:style w:type="paragraph" w:styleId="Heading3">
    <w:name w:val="heading 3"/>
    <w:basedOn w:val="Normal"/>
    <w:next w:val="Normal"/>
    <w:qFormat/>
    <w:pPr>
      <w:keepNext w:val="true"/>
      <w:numPr>
        <w:ilvl w:val="2"/>
        <w:numId w:val="1"/>
      </w:numPr>
      <w:spacing w:before="120" w:after="120"/>
      <w:jc w:val="center"/>
      <w:outlineLvl w:val="2"/>
    </w:pPr>
    <w:rPr>
      <w:rFonts w:ascii="Arial" w:hAnsi="Arial" w:cs="Arial"/>
      <w:b/>
      <w:sz w:val="18"/>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6">
    <w:name w:val="heading 6"/>
    <w:basedOn w:val="Normal"/>
    <w:next w:val="BodyText"/>
    <w:qFormat/>
    <w:pPr>
      <w:numPr>
        <w:ilvl w:val="5"/>
        <w:numId w:val="1"/>
      </w:numPr>
      <w:spacing w:before="0" w:after="120"/>
      <w:ind w:hanging="0" w:start="720" w:end="0"/>
      <w:outlineLvl w:val="5"/>
    </w:pPr>
    <w:rPr>
      <w:sz w:val="24"/>
      <w:szCs w:val="24"/>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WW8Num2z0">
    <w:name w:val="WW8Num2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9z0">
    <w:name w:val="WW8Num9z0"/>
    <w:qFormat/>
    <w:rPr>
      <w:rFonts w:ascii="Symbol" w:hAnsi="Symbol" w:cs="Symbol"/>
    </w:rPr>
  </w:style>
  <w:style w:type="character" w:styleId="WW8Num10z0">
    <w:name w:val="WW8Num10z0"/>
    <w:qFormat/>
    <w:rPr>
      <w:rFonts w:ascii="CG Times" w:hAnsi="CG Times" w:cs="CG Times"/>
      <w:b/>
      <w:i w:val="false"/>
      <w:sz w:val="20"/>
    </w:rPr>
  </w:style>
  <w:style w:type="character" w:styleId="WW8Num10z1">
    <w:name w:val="WW8Num10z1"/>
    <w:qFormat/>
    <w:rPr>
      <w:rFonts w:ascii="CG Times" w:hAnsi="CG Times" w:cs="CG Times"/>
      <w:b w:val="false"/>
      <w:i w:val="false"/>
      <w:sz w:val="20"/>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b/>
    </w:rPr>
  </w:style>
  <w:style w:type="character" w:styleId="WW8Num27z0">
    <w:name w:val="WW8Num27z0"/>
    <w:qFormat/>
    <w:rPr>
      <w:rFonts w:ascii="Symbol" w:hAnsi="Symbol" w:cs="Symbol"/>
    </w:rPr>
  </w:style>
  <w:style w:type="character" w:styleId="DefaultParagraphFont">
    <w:name w:val="Default Paragraph Font"/>
    <w:qFormat/>
    <w:rPr/>
  </w:style>
  <w:style w:type="character" w:styleId="InitialStyle">
    <w:name w:val="InitialStyle"/>
    <w:qFormat/>
    <w:rPr>
      <w:rFonts w:ascii="Courier" w:hAnsi="Courier" w:cs="Courier"/>
      <w:sz w:val="24"/>
    </w:rPr>
  </w:style>
  <w:style w:type="character" w:styleId="DefaultPara">
    <w:name w:val="Default Para"/>
    <w:qFormat/>
    <w:rPr>
      <w:rFonts w:ascii="Times New Roman" w:hAnsi="Times New Roman" w:cs="Times New Roman"/>
      <w:sz w:val="24"/>
    </w:rPr>
  </w:style>
  <w:style w:type="character" w:styleId="endnoterefe">
    <w:name w:val="endnote refe"/>
    <w:qFormat/>
    <w:rPr>
      <w:rFonts w:ascii="Times New Roman" w:hAnsi="Times New Roman" w:cs="Times New Roman"/>
      <w:sz w:val="24"/>
      <w:vertAlign w:val="superscript"/>
    </w:rPr>
  </w:style>
  <w:style w:type="character" w:styleId="footnoteref">
    <w:name w:val="footnote ref"/>
    <w:qFormat/>
    <w:rPr>
      <w:sz w:val="24"/>
    </w:rPr>
  </w:style>
  <w:style w:type="character" w:styleId="EquationCa">
    <w:name w:val="_Equation Ca"/>
    <w:qFormat/>
    <w:rPr>
      <w:rFonts w:ascii="Times New Roman" w:hAnsi="Times New Roman" w:cs="Times New Roman"/>
      <w:sz w:val="24"/>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val="false"/>
      <w:ind w:hanging="0" w:start="-720" w:end="-720"/>
      <w:jc w:val="center"/>
      <w:outlineLvl w:val="0"/>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EndnoteText">
    <w:name w:val="endnote text"/>
    <w:basedOn w:val="Normal"/>
    <w:qFormat/>
    <w:pPr/>
    <w:rPr>
      <w:rFonts w:ascii="Times New Roman" w:hAnsi="Times New Roman" w:cs="Times New Roman"/>
      <w:sz w:val="24"/>
    </w:rPr>
  </w:style>
  <w:style w:type="paragraph" w:styleId="footnotetex">
    <w:name w:val="footnote tex"/>
    <w:basedOn w:val="Normal"/>
    <w:qFormat/>
    <w:pPr/>
    <w:rPr>
      <w:sz w:val="24"/>
    </w:rPr>
  </w:style>
  <w:style w:type="paragraph" w:styleId="TOC1">
    <w:name w:val="toc 1"/>
    <w:basedOn w:val="Normal"/>
    <w:qFormat/>
    <w:pPr>
      <w:tabs>
        <w:tab w:val="clear" w:pos="720"/>
        <w:tab w:val="left" w:pos="-720" w:leader="none"/>
        <w:tab w:val="right" w:pos="8640" w:leader="dot"/>
        <w:tab w:val="left" w:pos="9360" w:leader="dot"/>
        <w:tab w:val="left" w:pos="10080" w:leader="dot"/>
      </w:tabs>
    </w:pPr>
    <w:rPr/>
  </w:style>
  <w:style w:type="paragraph" w:styleId="TOC2">
    <w:name w:val="toc 2"/>
    <w:basedOn w:val="Normal"/>
    <w:qFormat/>
    <w:pPr>
      <w:tabs>
        <w:tab w:val="left" w:pos="-720" w:leader="none"/>
        <w:tab w:val="left" w:pos="720" w:leader="none"/>
        <w:tab w:val="right" w:pos="8640" w:leader="dot"/>
        <w:tab w:val="left" w:pos="9360" w:leader="dot"/>
        <w:tab w:val="left" w:pos="10080" w:leader="dot"/>
      </w:tabs>
    </w:pPr>
    <w:rPr/>
  </w:style>
  <w:style w:type="paragraph" w:styleId="TOC3">
    <w:name w:val="toc 3"/>
    <w:basedOn w:val="Normal"/>
    <w:qFormat/>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qFormat/>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qFormat/>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qFormat/>
    <w:pPr>
      <w:tabs>
        <w:tab w:val="clear" w:pos="720"/>
        <w:tab w:val="left" w:pos="-720" w:leader="none"/>
        <w:tab w:val="right" w:pos="8640" w:leader="none"/>
        <w:tab w:val="left" w:pos="9360" w:leader="none"/>
        <w:tab w:val="left" w:pos="10080" w:leader="none"/>
      </w:tabs>
    </w:pPr>
    <w:rPr/>
  </w:style>
  <w:style w:type="paragraph" w:styleId="TOC7">
    <w:name w:val="toc 7"/>
    <w:basedOn w:val="Normal"/>
    <w:qFormat/>
    <w:pPr/>
    <w:rPr/>
  </w:style>
  <w:style w:type="paragraph" w:styleId="TOC8">
    <w:name w:val="toc 8"/>
    <w:basedOn w:val="Normal"/>
    <w:qFormat/>
    <w:pPr>
      <w:tabs>
        <w:tab w:val="clear" w:pos="720"/>
        <w:tab w:val="left" w:pos="-720" w:leader="none"/>
        <w:tab w:val="right" w:pos="8640" w:leader="none"/>
        <w:tab w:val="left" w:pos="9360" w:leader="none"/>
        <w:tab w:val="left" w:pos="10080" w:leader="none"/>
      </w:tabs>
    </w:pPr>
    <w:rPr/>
  </w:style>
  <w:style w:type="paragraph" w:styleId="TOC9">
    <w:name w:val="toc 9"/>
    <w:basedOn w:val="Normal"/>
    <w:qFormat/>
    <w:pPr>
      <w:tabs>
        <w:tab w:val="clear" w:pos="720"/>
        <w:tab w:val="left" w:pos="-720" w:leader="none"/>
        <w:tab w:val="right" w:pos="8640" w:leader="dot"/>
        <w:tab w:val="left" w:pos="9360" w:leader="dot"/>
        <w:tab w:val="left" w:pos="10080" w:leader="dot"/>
      </w:tabs>
    </w:pPr>
    <w:rPr/>
  </w:style>
  <w:style w:type="paragraph" w:styleId="Index1">
    <w:name w:val="index 1"/>
    <w:basedOn w:val="Normal"/>
    <w:qFormat/>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qFormat/>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caption1">
    <w:name w:val="caption1"/>
    <w:basedOn w:val="Normal"/>
    <w:qFormat/>
    <w:pPr/>
    <w:rPr>
      <w:rFonts w:ascii="Times New Roman" w:hAnsi="Times New Roman" w:cs="Times New Roman"/>
      <w:sz w:val="24"/>
    </w:rPr>
  </w:style>
  <w:style w:type="paragraph" w:styleId="Outline1">
    <w:name w:val="Outline 1"/>
    <w:basedOn w:val="Normal"/>
    <w:qFormat/>
    <w:pPr>
      <w:jc w:val="center"/>
    </w:pPr>
    <w:rPr>
      <w:b/>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CommentText">
    <w:name w:val="Comment Text"/>
    <w:basedOn w:val="Normal"/>
    <w:qFormat/>
    <w:pPr/>
    <w:rPr/>
  </w:style>
  <w:style w:type="paragraph" w:styleId="FootnoteText">
    <w:name w:val="footnote text"/>
    <w:basedOn w:val="Normal"/>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2000-11-29T16:17:00Z</dcterms:created>
  <dc:creator>EES</dc:creator>
  <dc:description/>
  <dc:language>en-CA</dc:language>
  <cp:lastModifiedBy>leslie hansen</cp:lastModifiedBy>
  <cp:lastPrinted>2000-11-29T16:13:00Z</cp:lastPrinted>
  <dcterms:modified xsi:type="dcterms:W3CDTF">2000-11-29T19:43:00Z</dcterms:modified>
  <cp:revision>10</cp:revision>
  <dc:subject>State of New York/5.25</dc:subject>
  <dc:title>Electric Energy Sales and Services Agreement</dc:title>
</cp:coreProperties>
</file>