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w:t>
      </w:r>
      <w:ins w:id="0" w:author="bhendry" w:date="2001-03-07T09:05:00Z">
        <w:r>
          <w:rPr>
            <w:sz w:val="22"/>
            <w:szCs w:val="22"/>
          </w:rPr>
          <w:t xml:space="preserve">[and] </w:t>
        </w:r>
      </w:ins>
      <w:r>
        <w:rPr>
          <w:sz w:val="22"/>
          <w:szCs w:val="22"/>
        </w:rPr>
        <w:t xml:space="preserve">(h), </w:t>
      </w:r>
      <w:del w:id="1" w:author="bhendry" w:date="2001-03-07T09:05:00Z">
        <w:r>
          <w:rPr>
            <w:sz w:val="22"/>
            <w:szCs w:val="22"/>
          </w:rPr>
          <w:delText xml:space="preserve">(i), </w:delText>
        </w:r>
      </w:del>
      <w:del w:id="2" w:author="bhendry" w:date="2001-03-07T09:05:00Z">
        <w:r>
          <w:rPr>
            <w:color w:val="FF0000"/>
            <w:sz w:val="22"/>
            <w:szCs w:val="22"/>
          </w:rPr>
          <w:delText>[</w:delText>
        </w:r>
      </w:del>
      <w:del w:id="3" w:author="bhendry" w:date="2001-03-07T09:05:00Z">
        <w:r>
          <w:rPr>
            <w:sz w:val="22"/>
            <w:szCs w:val="22"/>
          </w:rPr>
          <w:delText>and</w:delText>
        </w:r>
      </w:del>
      <w:del w:id="4" w:author="bhendry" w:date="2001-03-07T09:05:00Z">
        <w:r>
          <w:rPr>
            <w:color w:val="FF0000"/>
            <w:sz w:val="22"/>
            <w:szCs w:val="22"/>
          </w:rPr>
          <w:delText>]</w:delText>
        </w:r>
      </w:del>
      <w:del w:id="5" w:author="bhendry" w:date="2001-03-07T09:05:00Z">
        <w:r>
          <w:rPr>
            <w:sz w:val="22"/>
            <w:szCs w:val="22"/>
          </w:rPr>
          <w:delText xml:space="preserve"> (j) </w:delText>
        </w:r>
      </w:del>
      <w:r>
        <w:rPr>
          <w:color w:val="800080"/>
          <w:sz w:val="22"/>
          <w:szCs w:val="22"/>
        </w:rPr>
        <w:t>[and (</w:t>
      </w:r>
      <w:ins w:id="6" w:author="bhendry" w:date="2001-03-07T09:05:00Z">
        <w:r>
          <w:rPr>
            <w:color w:val="800080"/>
            <w:sz w:val="22"/>
            <w:szCs w:val="22"/>
          </w:rPr>
          <w:t>i</w:t>
        </w:r>
      </w:ins>
      <w:del w:id="7" w:author="bhendry" w:date="2001-03-07T09:05:00Z">
        <w:r>
          <w:rPr>
            <w:color w:val="800080"/>
            <w:sz w:val="22"/>
            <w:szCs w:val="22"/>
          </w:rPr>
          <w:delText>k</w:delText>
        </w:r>
      </w:del>
      <w:r>
        <w:rPr>
          <w:color w:val="800080"/>
          <w:sz w:val="22"/>
          <w:szCs w:val="22"/>
        </w:rPr>
        <w:t>)]</w:t>
      </w:r>
      <w:r>
        <w:rPr>
          <w:sz w:val="22"/>
          <w:szCs w:val="22"/>
        </w:rPr>
        <w:t>:</w:t>
      </w:r>
    </w:p>
    <w:p>
      <w:pPr>
        <w:pStyle w:val="Normal"/>
        <w:spacing w:lineRule="exact" w:line="240" w:before="240" w:after="0"/>
        <w:ind w:firstLine="720" w:start="720" w:end="0"/>
        <w:jc w:val="both"/>
        <w:rPr>
          <w:del w:id="11" w:author="bhendry" w:date="2001-03-07T08:54:00Z"/>
        </w:rPr>
      </w:pPr>
      <w:del w:id="8" w:author="bhendry" w:date="2001-03-07T08:54:00Z">
        <w:r>
          <w:rPr>
            <w:sz w:val="22"/>
            <w:szCs w:val="22"/>
          </w:rPr>
          <w:delText>(g)</w:delText>
          <w:tab/>
        </w:r>
      </w:del>
      <w:del w:id="9" w:author="bhendry" w:date="2001-03-07T08:54:00Z">
        <w:r>
          <w:rPr>
            <w:b/>
            <w:bCs/>
            <w:sz w:val="22"/>
            <w:szCs w:val="22"/>
          </w:rPr>
          <w:delText>Line of Business.</w:delText>
        </w:r>
      </w:del>
      <w:del w:id="10" w:author="bhendry" w:date="2001-03-07T08:54:00Z">
        <w:r>
          <w:rPr>
            <w:sz w:val="22"/>
            <w:szCs w:val="22"/>
          </w:rPr>
          <w:delTex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delText>
        </w:r>
      </w:del>
    </w:p>
    <w:p>
      <w:pPr>
        <w:pStyle w:val="Normal"/>
        <w:spacing w:lineRule="exact" w:line="240" w:before="240" w:after="0"/>
        <w:ind w:firstLine="720" w:start="720" w:end="0"/>
        <w:jc w:val="both"/>
        <w:rPr>
          <w:sz w:val="22"/>
          <w:szCs w:val="22"/>
        </w:rPr>
      </w:pPr>
      <w:del w:id="12" w:author="bhendry" w:date="2001-03-07T08:54:00Z">
        <w:r>
          <w:rPr>
            <w:sz w:val="22"/>
            <w:szCs w:val="22"/>
          </w:rPr>
          <w:delText xml:space="preserve"> </w:delText>
        </w:r>
      </w:del>
      <w:r>
        <w:rPr>
          <w:sz w:val="22"/>
          <w:szCs w:val="22"/>
        </w:rPr>
        <w:t>(</w:t>
      </w:r>
      <w:ins w:id="13" w:author="bhendry" w:date="2001-03-07T09:06:00Z">
        <w:r>
          <w:rPr>
            <w:sz w:val="22"/>
            <w:szCs w:val="22"/>
          </w:rPr>
          <w:t>g</w:t>
        </w:r>
      </w:ins>
      <w:del w:id="14" w:author="bhendry" w:date="2001-03-07T09:06:00Z">
        <w:r>
          <w:rPr>
            <w:sz w:val="22"/>
            <w:szCs w:val="22"/>
          </w:rPr>
          <w:delText>h</w:delText>
        </w:r>
      </w:del>
      <w:r>
        <w:rPr>
          <w:sz w:val="22"/>
          <w:szCs w:val="22"/>
        </w:rPr>
        <w:t>)</w:t>
        <w:tab/>
      </w:r>
      <w:r>
        <w:rPr>
          <w:b/>
          <w:bCs/>
          <w:sz w:val="22"/>
          <w:szCs w:val="22"/>
        </w:rPr>
        <w:t>Eligib</w:t>
      </w:r>
      <w:ins w:id="15" w:author="bhendry" w:date="2001-03-07T11:44:00Z">
        <w:r>
          <w:rPr>
            <w:b/>
            <w:bCs/>
            <w:sz w:val="22"/>
            <w:szCs w:val="22"/>
          </w:rPr>
          <w:t>i</w:t>
        </w:r>
      </w:ins>
      <w:r>
        <w:rPr>
          <w:b/>
          <w:bCs/>
          <w:sz w:val="22"/>
          <w:szCs w:val="22"/>
        </w:rPr>
        <w:t>l</w:t>
      </w:r>
      <w:ins w:id="16" w:author="bhendry" w:date="2001-03-07T11:44:00Z">
        <w:r>
          <w:rPr>
            <w:b/>
            <w:bCs/>
            <w:sz w:val="22"/>
            <w:szCs w:val="22"/>
          </w:rPr>
          <w:t>ity</w:t>
        </w:r>
      </w:ins>
      <w:del w:id="17" w:author="bhendry" w:date="2001-03-07T11:44:00Z">
        <w:r>
          <w:rPr>
            <w:b/>
            <w:bCs/>
            <w:sz w:val="22"/>
            <w:szCs w:val="22"/>
          </w:rPr>
          <w:delText>e Swap Participant</w:delText>
        </w:r>
      </w:del>
      <w:r>
        <w:rPr>
          <w:b/>
          <w:bCs/>
          <w:sz w:val="22"/>
          <w:szCs w:val="22"/>
        </w:rPr>
        <w:t>.</w:t>
      </w:r>
      <w:r>
        <w:rPr>
          <w:sz w:val="22"/>
          <w:szCs w:val="22"/>
        </w:rPr>
        <w:t xml:space="preserve">  </w:t>
      </w:r>
      <w:ins w:id="18" w:author="bhendry" w:date="2001-03-07T11:44:00Z">
        <w:r>
          <w:rPr>
            <w:sz w:val="22"/>
            <w:szCs w:val="22"/>
          </w:rPr>
          <w:t xml:space="preserve">(i) </w:t>
        </w:r>
      </w:ins>
      <w:r>
        <w:rPr>
          <w:sz w:val="22"/>
          <w:szCs w:val="22"/>
        </w:rPr>
        <w:t xml:space="preserve">It constitutes an “eligible </w:t>
      </w:r>
      <w:ins w:id="19" w:author="bhendry" w:date="2001-03-07T08:54:00Z">
        <w:r>
          <w:rPr>
            <w:sz w:val="22"/>
            <w:szCs w:val="22"/>
          </w:rPr>
          <w:t>contract</w:t>
        </w:r>
      </w:ins>
      <w:del w:id="20" w:author="bhendry" w:date="2001-03-07T08:54:00Z">
        <w:r>
          <w:rPr>
            <w:sz w:val="22"/>
            <w:szCs w:val="22"/>
          </w:rPr>
          <w:delText>swap</w:delText>
        </w:r>
      </w:del>
      <w:r>
        <w:rPr>
          <w:sz w:val="22"/>
          <w:szCs w:val="22"/>
        </w:rPr>
        <w:t xml:space="preserve"> participant” as such term is defined in </w:t>
      </w:r>
      <w:del w:id="21" w:author="bhendry" w:date="2001-03-07T08:56:00Z">
        <w:r>
          <w:rPr>
            <w:sz w:val="22"/>
            <w:szCs w:val="22"/>
          </w:rPr>
          <w:delText xml:space="preserve">Rule 35.1(b)(2) of </w:delText>
        </w:r>
      </w:del>
      <w:r>
        <w:rPr>
          <w:sz w:val="22"/>
          <w:szCs w:val="22"/>
        </w:rPr>
        <w:t xml:space="preserve">the Commodity </w:t>
      </w:r>
      <w:ins w:id="22" w:author="bhendry" w:date="2001-03-07T08:56:00Z">
        <w:r>
          <w:rPr>
            <w:sz w:val="22"/>
            <w:szCs w:val="22"/>
          </w:rPr>
          <w:t>Exchange Act</w:t>
        </w:r>
      </w:ins>
      <w:ins w:id="23" w:author="bhendry" w:date="2001-03-07T09:06:00Z">
        <w:r>
          <w:rPr>
            <w:sz w:val="22"/>
            <w:szCs w:val="22"/>
          </w:rPr>
          <w:t>, as amended,</w:t>
        </w:r>
      </w:ins>
      <w:ins w:id="24" w:author="bhendry" w:date="2001-03-07T09:04:00Z">
        <w:r>
          <w:rPr>
            <w:sz w:val="22"/>
            <w:szCs w:val="22"/>
          </w:rPr>
          <w:t xml:space="preserve"> 7 U.S.C. §1a(12)</w:t>
        </w:r>
      </w:ins>
      <w:ins w:id="25" w:author="bhendry" w:date="2001-03-07T11:44:00Z">
        <w:r>
          <w:rPr>
            <w:sz w:val="22"/>
            <w:szCs w:val="22"/>
          </w:rPr>
          <w:t xml:space="preserve"> and (ii) it constitutes an “eligible commercial entity” as such term is defined in the Commodity Exchange Act, as amended, 7 U.S.C. §1a(11).</w:t>
        </w:r>
      </w:ins>
      <w:del w:id="26" w:author="bhendry" w:date="2001-03-07T08:57:00Z">
        <w:r>
          <w:rPr>
            <w:sz w:val="22"/>
            <w:szCs w:val="22"/>
          </w:rPr>
          <w:delText xml:space="preserve">Futures Trading Commission, 17 C.F.R. </w:delText>
        </w:r>
      </w:del>
      <w:del w:id="27" w:author="bhendry" w:date="2001-03-07T09:04:00Z">
        <w:r>
          <w:rPr>
            <w:sz w:val="22"/>
            <w:szCs w:val="22"/>
          </w:rPr>
          <w:delText>§</w:delText>
        </w:r>
      </w:del>
      <w:del w:id="28" w:author="bhendry" w:date="2001-03-07T08:57:00Z">
        <w:r>
          <w:rPr>
            <w:sz w:val="22"/>
            <w:szCs w:val="22"/>
          </w:rPr>
          <w:delText xml:space="preserve"> 35.1(b)(2) (1993)</w:delText>
        </w:r>
      </w:del>
      <w:del w:id="29" w:author="bhendry" w:date="2001-03-07T09:07:00Z">
        <w:r>
          <w:rPr>
            <w:sz w:val="22"/>
            <w:szCs w:val="22"/>
          </w:rPr>
          <w:delText>.</w:delText>
        </w:r>
      </w:del>
      <w:r>
        <w:rPr>
          <w:rStyle w:val="FootnoteCharacters"/>
          <w:rStyle w:val="FootnoteReference"/>
          <w:color w:val="FF0000"/>
          <w:sz w:val="20"/>
          <w:szCs w:val="20"/>
        </w:rPr>
        <w:footnoteReference w:id="2"/>
      </w:r>
    </w:p>
    <w:p>
      <w:pPr>
        <w:pStyle w:val="Normal"/>
        <w:spacing w:lineRule="exact" w:line="240" w:before="240" w:after="0"/>
        <w:ind w:firstLine="720" w:start="720" w:end="0"/>
        <w:jc w:val="both"/>
        <w:rPr>
          <w:sz w:val="22"/>
          <w:szCs w:val="22"/>
        </w:rPr>
      </w:pPr>
      <w:del w:id="30" w:author="bhendry" w:date="2001-03-07T08:54:00Z">
        <w:r>
          <w:rPr>
            <w:sz w:val="22"/>
            <w:szCs w:val="22"/>
          </w:rPr>
          <w:delText>(i)</w:delText>
        </w:r>
      </w:del>
      <w:del w:id="31" w:author="bhendry" w:date="2001-03-07T08:54:00Z">
        <w:r>
          <w:rPr>
            <w:b/>
            <w:bCs/>
            <w:sz w:val="22"/>
            <w:szCs w:val="22"/>
          </w:rPr>
          <w:tab/>
          <w:delText>Customization and Creditworthiness.</w:delText>
        </w:r>
      </w:del>
      <w:del w:id="32" w:author="bhendry" w:date="2001-03-07T08:54:00Z">
        <w:r>
          <w:rPr>
            <w:sz w:val="22"/>
            <w:szCs w:val="22"/>
          </w:rPr>
          <w:delTex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delText>
        </w:r>
      </w:del>
    </w:p>
    <w:p>
      <w:pPr>
        <w:pStyle w:val="Normal"/>
        <w:spacing w:lineRule="exact" w:line="240" w:before="240" w:after="0"/>
        <w:ind w:firstLine="720" w:start="720" w:end="0"/>
        <w:jc w:val="both"/>
        <w:rPr/>
      </w:pPr>
      <w:r>
        <w:rPr>
          <w:sz w:val="22"/>
          <w:szCs w:val="22"/>
        </w:rPr>
        <w:t>(</w:t>
      </w:r>
      <w:ins w:id="33" w:author="bhendry" w:date="2001-03-07T09:06:00Z">
        <w:r>
          <w:rPr>
            <w:sz w:val="22"/>
            <w:szCs w:val="22"/>
          </w:rPr>
          <w:t>h</w:t>
        </w:r>
      </w:ins>
      <w:del w:id="34" w:author="bhendry" w:date="2001-03-07T09:06:00Z">
        <w:r>
          <w:rPr>
            <w:sz w:val="22"/>
            <w:szCs w:val="22"/>
          </w:rPr>
          <w:delText>j</w:delText>
        </w:r>
      </w:del>
      <w:r>
        <w:rPr>
          <w:sz w:val="22"/>
          <w:szCs w:val="22"/>
        </w:rPr>
        <w:t>)</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rPr>
          <w:sz w:val="22"/>
          <w:szCs w:val="22"/>
        </w:rPr>
      </w:pPr>
      <w:r>
        <w:rPr>
          <w:sz w:val="22"/>
          <w:szCs w:val="22"/>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sz w:val="18"/>
          <w:szCs w:val="18"/>
        </w:rPr>
        <w:t xml:space="preserve"> </w:t>
      </w:r>
      <w:r>
        <w:rPr>
          <w:sz w:val="18"/>
          <w:szCs w:val="18"/>
        </w:rPr>
        <w:t>Do not insert the “Eligib</w:t>
      </w:r>
      <w:ins w:id="35" w:author="bhendry" w:date="2001-03-07T11:49:00Z">
        <w:r>
          <w:rPr>
            <w:sz w:val="18"/>
            <w:szCs w:val="18"/>
          </w:rPr>
          <w:t>ility</w:t>
        </w:r>
      </w:ins>
      <w:del w:id="36" w:author="bhendry" w:date="2001-03-07T11:49:00Z">
        <w:r>
          <w:rPr>
            <w:sz w:val="18"/>
            <w:szCs w:val="18"/>
          </w:rPr>
          <w:delText>le Swap Participant</w:delText>
        </w:r>
      </w:del>
      <w:r>
        <w:rPr>
          <w:sz w:val="18"/>
          <w:szCs w:val="18"/>
        </w:rPr>
        <w:t>” rep</w:t>
      </w:r>
      <w:ins w:id="37" w:author="bhendry" w:date="2001-03-07T11:49:00Z">
        <w:r>
          <w:rPr>
            <w:sz w:val="18"/>
            <w:szCs w:val="18"/>
          </w:rPr>
          <w:t>s</w:t>
        </w:r>
      </w:ins>
      <w:r>
        <w:rPr>
          <w:sz w:val="18"/>
          <w:szCs w:val="18"/>
        </w:rPr>
        <w:t xml:space="preserve"> for ECC/Canadian or </w:t>
      </w:r>
      <w:ins w:id="38" w:author="bhendry" w:date="2001-03-07T11:49:00Z">
        <w:r>
          <w:rPr>
            <w:sz w:val="18"/>
            <w:szCs w:val="18"/>
          </w:rPr>
          <w:t>ECC/</w:t>
        </w:r>
      </w:ins>
      <w:r>
        <w:rPr>
          <w:sz w:val="18"/>
          <w:szCs w:val="18"/>
        </w:rPr>
        <w:t>foreign counterparty deals.  Delete, then renumber the paragraphs that follow.  Also, renumber the lead in paragraph, if necessary.</w:t>
      </w:r>
    </w:p>
  </w:footnote>
</w:footnotes>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2001-03-07T12:23:00Z</dcterms:created>
  <dc:creator>bhendry</dc:creator>
  <dc:description/>
  <dc:language>en-CA</dc:language>
  <cp:lastModifiedBy>bhendry</cp:lastModifiedBy>
  <cp:lastPrinted>2001-03-07T11:50:00Z</cp:lastPrinted>
  <dcterms:modified xsi:type="dcterms:W3CDTF">2001-03-07T18:54:00Z</dcterms:modified>
  <cp:revision>1</cp:revision>
  <dc:subject/>
  <dc:title>(b)</dc:title>
</cp:coreProperties>
</file>