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sz w:val="22"/>
              </w:rPr>
            </w:pPr>
            <w:r>
              <w:rPr>
                <w:sz w:val="22"/>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sz w:val="22"/>
              </w:rPr>
            </w:pPr>
            <w:r>
              <w:rPr>
                <w:b/>
                <w:sz w:val="22"/>
              </w:rPr>
              <w:fldChar w:fldCharType="begin"/>
            </w:r>
            <w:r>
              <w:rPr>
                <w:sz w:val="22"/>
                <w:b/>
              </w:rPr>
              <w:instrText xml:space="preserve"> MERGEFIELD EnronEntityName </w:instrText>
            </w:r>
            <w:r>
              <w:rPr>
                <w:sz w:val="22"/>
                <w:b/>
              </w:rPr>
              <w:fldChar w:fldCharType="separate"/>
            </w:r>
            <w:r>
              <w:rPr>
                <w:sz w:val="22"/>
                <w:b/>
              </w:rPr>
              <w:t>Enron North AmericaCanada Corp.</w:t>
            </w:r>
            <w:r>
              <w:rPr>
                <w:sz w:val="22"/>
                <w:b/>
              </w:rPr>
              <w:fldChar w:fldCharType="end"/>
            </w:r>
          </w:p>
          <w:p>
            <w:pPr>
              <w:pStyle w:val="Normal"/>
              <w:tabs>
                <w:tab w:val="clear" w:pos="720"/>
                <w:tab w:val="left" w:pos="2412" w:leader="none"/>
              </w:tabs>
              <w:ind w:start="1962" w:end="0"/>
              <w:rPr>
                <w:ins w:id="3" w:author="kellis" w:date="2000-09-29T10:58:00Z"/>
              </w:rPr>
            </w:pPr>
            <w:ins w:id="0" w:author="kellis" w:date="2000-09-29T10:58:00Z">
              <w:r>
                <w:rPr>
                  <w:i/>
                  <w:sz w:val="22"/>
                </w:rPr>
                <w:t>400-3</w:t>
              </w:r>
            </w:ins>
            <w:ins w:id="1" w:author="kellis" w:date="2000-09-29T10:58:00Z">
              <w:r>
                <w:rPr>
                  <w:i/>
                  <w:sz w:val="22"/>
                  <w:vertAlign w:val="superscript"/>
                </w:rPr>
                <w:t>RD</w:t>
              </w:r>
            </w:ins>
            <w:ins w:id="2" w:author="kellis" w:date="2000-09-29T10:58:00Z">
              <w:r>
                <w:rPr>
                  <w:i/>
                  <w:sz w:val="22"/>
                </w:rPr>
                <w:t xml:space="preserve"> Avenue, Suite 3500 </w:t>
              </w:r>
            </w:ins>
          </w:p>
          <w:p>
            <w:pPr>
              <w:pStyle w:val="Normal"/>
              <w:tabs>
                <w:tab w:val="clear" w:pos="720"/>
                <w:tab w:val="left" w:pos="2412" w:leader="none"/>
              </w:tabs>
              <w:ind w:start="1962" w:end="0"/>
              <w:rPr>
                <w:i/>
                <w:i/>
                <w:sz w:val="22"/>
                <w:del w:id="5" w:author="kellis" w:date="2000-09-29T10:58:00Z"/>
              </w:rPr>
            </w:pPr>
            <w:del w:id="4" w:author="kellis" w:date="2000-09-29T10:58:00Z">
              <w:r>
                <w:rPr>
                  <w:i/>
                  <w:sz w:val="22"/>
                </w:rPr>
                <w:fldChar w:fldCharType="begin"/>
              </w:r>
              <w:r>
                <w:rPr>
                  <w:sz w:val="22"/>
                  <w:i/>
                </w:rPr>
                <w:delInstrText xml:space="preserve"> MERGEFIELD EnronLogoAddr1 </w:delInstrText>
              </w:r>
              <w:r>
                <w:rPr>
                  <w:sz w:val="22"/>
                  <w:i/>
                </w:rPr>
                <w:fldChar w:fldCharType="separate"/>
              </w:r>
              <w:r>
                <w:rPr>
                  <w:sz w:val="22"/>
                  <w:i/>
                </w:rPr>
                <w:delText>P.O. Box 4428</w:delText>
              </w:r>
              <w:r>
                <w:rPr>
                  <w:sz w:val="22"/>
                  <w:i/>
                </w:rPr>
                <w:fldChar w:fldCharType="end"/>
              </w:r>
            </w:del>
          </w:p>
          <w:p>
            <w:pPr>
              <w:pStyle w:val="Normal"/>
              <w:tabs>
                <w:tab w:val="clear" w:pos="720"/>
                <w:tab w:val="left" w:pos="2412" w:leader="none"/>
              </w:tabs>
              <w:ind w:start="1962" w:end="0"/>
              <w:rPr>
                <w:i/>
                <w:i/>
                <w:sz w:val="22"/>
              </w:rPr>
            </w:pPr>
            <w:del w:id="6" w:author="kellis" w:date="2000-09-29T11:00:00Z">
              <w:r>
                <w:rPr>
                  <w:i/>
                  <w:sz w:val="22"/>
                </w:rPr>
                <w:fldChar w:fldCharType="begin"/>
              </w:r>
              <w:r>
                <w:rPr>
                  <w:sz w:val="22"/>
                  <w:i/>
                </w:rPr>
                <w:delInstrText xml:space="preserve"> MERGEFIELD EnronLogoAddr2 </w:delInstrText>
              </w:r>
              <w:r>
                <w:rPr>
                  <w:sz w:val="22"/>
                  <w:i/>
                </w:rPr>
                <w:fldChar w:fldCharType="separate"/>
              </w:r>
              <w:r>
                <w:rPr>
                  <w:sz w:val="22"/>
                  <w:i/>
                </w:rPr>
                <w:delText>Houston TX 77210-4428</w:delText>
              </w:r>
              <w:r>
                <w:rPr>
                  <w:sz w:val="22"/>
                  <w:i/>
                </w:rPr>
                <w:fldChar w:fldCharType="end"/>
              </w:r>
            </w:del>
            <w:ins w:id="7" w:author="kellis" w:date="2000-09-29T11:00:00Z">
              <w:r>
                <w:rPr>
                  <w:i/>
                  <w:sz w:val="22"/>
                </w:rPr>
                <w:t>Calgary, Alberta T2P 4H2</w:t>
              </w:r>
            </w:ins>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EnronLogoAddr3 </w:instrText>
            </w:r>
            <w:r>
              <w:rPr>
                <w:sz w:val="22"/>
                <w:i/>
              </w:rPr>
              <w:fldChar w:fldCharType="separate"/>
            </w:r>
            <w:r>
              <w:rPr>
                <w:sz w:val="22"/>
                <w:i/>
              </w:rPr>
              <w:t>(403713) 974853-67003300</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EnronLogoTelephone </w:instrText>
            </w:r>
            <w:r>
              <w:rPr>
                <w:sz w:val="22"/>
                <w:i/>
              </w:rPr>
              <w:fldChar w:fldCharType="separate"/>
            </w:r>
            <w:r>
              <w:rPr>
                <w:sz w:val="22"/>
                <w:i/>
              </w:rPr>
              <w:t>Fax (403713)974 646-67074816</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EnronLogoFax </w:instrText>
            </w:r>
            <w:r>
              <w:rPr>
                <w:sz w:val="22"/>
                <w:i/>
              </w:rPr>
              <w:fldChar w:fldCharType="separate"/>
            </w:r>
            <w:r>
              <w:rPr>
                <w:sz w:val="22"/>
                <w:i/>
              </w:rPr>
              <w:t xml:space="preserve"> </w:t>
            </w:r>
            <w:r>
              <w:rPr>
                <w:sz w:val="22"/>
                <w:i/>
              </w:rPr>
              <w:fldChar w:fldCharType="end"/>
            </w:r>
          </w:p>
        </w:tc>
      </w:tr>
    </w:tbl>
    <w:p>
      <w:pPr>
        <w:pStyle w:val="Normal"/>
        <w:jc w:val="center"/>
        <w:rPr>
          <w:sz w:val="22"/>
        </w:rPr>
      </w:pPr>
      <w:r>
        <w:rPr>
          <w:sz w:val="22"/>
        </w:rPr>
      </w:r>
    </w:p>
    <w:p>
      <w:pPr>
        <w:pStyle w:val="Normal"/>
        <w:tabs>
          <w:tab w:val="clear" w:pos="720"/>
          <w:tab w:val="left" w:pos="3870" w:leader="none"/>
        </w:tabs>
        <w:jc w:val="center"/>
        <w:rPr>
          <w:b/>
          <w:sz w:val="22"/>
        </w:rPr>
      </w:pPr>
      <w:r>
        <w:rPr>
          <w:b/>
          <w:sz w:val="22"/>
        </w:rPr>
        <w:t>CONFIRMATION</w:t>
      </w:r>
    </w:p>
    <w:p>
      <w:pPr>
        <w:pStyle w:val="Normal"/>
        <w:tabs>
          <w:tab w:val="clear" w:pos="720"/>
          <w:tab w:val="left" w:pos="3870" w:leader="none"/>
        </w:tabs>
        <w:jc w:val="center"/>
        <w:rPr>
          <w:sz w:val="22"/>
        </w:rPr>
      </w:pPr>
      <w:r>
        <w:rPr>
          <w:b/>
          <w:sz w:val="22"/>
        </w:rPr>
        <w:t>(SWAP)</w:t>
      </w:r>
    </w:p>
    <w:p>
      <w:pPr>
        <w:pStyle w:val="Normal"/>
        <w:tabs>
          <w:tab w:val="clear" w:pos="720"/>
          <w:tab w:val="left" w:pos="3870" w:leader="none"/>
        </w:tabs>
        <w:rPr>
          <w:sz w:val="22"/>
        </w:rPr>
      </w:pPr>
      <w:r>
        <w:rPr>
          <w:sz w:val="22"/>
        </w:rPr>
      </w:r>
    </w:p>
    <w:p>
      <w:pPr>
        <w:pStyle w:val="Normal"/>
        <w:rPr>
          <w:sz w:val="22"/>
        </w:rPr>
      </w:pPr>
      <w:r>
        <w:rPr>
          <w:sz w:val="22"/>
        </w:rPr>
        <w:t>Date:</w:t>
        <w:tab/>
        <w:tab/>
      </w:r>
      <w:r>
        <w:rPr>
          <w:sz w:val="22"/>
        </w:rPr>
        <w:fldChar w:fldCharType="begin"/>
      </w:r>
      <w:r>
        <w:rPr>
          <w:sz w:val="22"/>
        </w:rPr>
        <w:instrText xml:space="preserve"> MERGEFIELD DealDate </w:instrText>
      </w:r>
      <w:r>
        <w:rPr>
          <w:sz w:val="22"/>
        </w:rPr>
        <w:fldChar w:fldCharType="separate"/>
      </w:r>
      <w:r>
        <w:rPr>
          <w:sz w:val="22"/>
        </w:rPr>
        <w:t>September 28, 2000</w:t>
      </w:r>
      <w:r>
        <w:rPr>
          <w:sz w:val="22"/>
        </w:rPr>
        <w:fldChar w:fldCharType="end"/>
      </w:r>
    </w:p>
    <w:p>
      <w:pPr>
        <w:pStyle w:val="Normal"/>
        <w:rPr>
          <w:sz w:val="22"/>
        </w:rPr>
      </w:pPr>
      <w:r>
        <w:rPr>
          <w:sz w:val="22"/>
        </w:rPr>
        <w:t>To:</w:t>
        <w:tab/>
        <w:tab/>
        <w:t>Royal Bank of Canada ("Party B")</w:t>
      </w:r>
    </w:p>
    <w:p>
      <w:pPr>
        <w:pStyle w:val="Normal"/>
        <w:rPr>
          <w:sz w:val="22"/>
        </w:rPr>
      </w:pPr>
      <w:r>
        <w:rPr>
          <w:sz w:val="22"/>
        </w:rPr>
        <w:t>Attention:</w:t>
        <w:tab/>
        <w:t>[                 ]</w:t>
      </w:r>
    </w:p>
    <w:p>
      <w:pPr>
        <w:pStyle w:val="Normal"/>
        <w:rPr>
          <w:sz w:val="22"/>
        </w:rPr>
      </w:pPr>
      <w:r>
        <w:rPr>
          <w:sz w:val="22"/>
        </w:rPr>
        <w:t>Fax No.:</w:t>
        <w:tab/>
        <w:t>[(   )         ]</w:t>
      </w:r>
    </w:p>
    <w:p>
      <w:pPr>
        <w:pStyle w:val="Normal"/>
        <w:rPr/>
      </w:pPr>
      <w:r>
        <w:rPr>
          <w:sz w:val="22"/>
        </w:rPr>
        <w:t>From:</w:t>
        <w:tab/>
        <w:tab/>
      </w:r>
      <w:r>
        <w:rPr>
          <w:sz w:val="22"/>
        </w:rPr>
        <w:fldChar w:fldCharType="begin"/>
      </w:r>
      <w:r>
        <w:rPr>
          <w:sz w:val="22"/>
        </w:rPr>
        <w:instrText xml:space="preserve"> MERGEFIELD EnronEntityNameCode </w:instrText>
      </w:r>
      <w:r>
        <w:rPr>
          <w:sz w:val="22"/>
        </w:rPr>
        <w:fldChar w:fldCharType="separate"/>
      </w:r>
      <w:r>
        <w:rPr>
          <w:sz w:val="22"/>
        </w:rPr>
        <w:t>Enron Canada Corp.</w:t>
      </w:r>
      <w:r>
        <w:rPr>
          <w:sz w:val="22"/>
        </w:rPr>
        <w:fldChar w:fldCharType="end"/>
      </w:r>
      <w:r>
        <w:rPr>
          <w:sz w:val="22"/>
        </w:rPr>
        <w:t xml:space="preserve"> ("Party A")</w:t>
      </w:r>
    </w:p>
    <w:p>
      <w:pPr>
        <w:pStyle w:val="Normal"/>
        <w:rPr>
          <w:sz w:val="22"/>
        </w:rPr>
      </w:pPr>
      <w:r>
        <w:rPr>
          <w:sz w:val="22"/>
        </w:rPr>
        <w:t>Re:</w:t>
        <w:tab/>
        <w:tab/>
        <w:t>Commodity Swap [          ]</w:t>
      </w:r>
    </w:p>
    <w:p>
      <w:pPr>
        <w:pStyle w:val="Normal"/>
        <w:rPr>
          <w:sz w:val="22"/>
        </w:rPr>
      </w:pPr>
      <w:r>
        <w:rPr>
          <w:sz w:val="22"/>
        </w:rPr>
      </w:r>
    </w:p>
    <w:p>
      <w:pPr>
        <w:pStyle w:val="Normal"/>
        <w:jc w:val="both"/>
        <w:rPr>
          <w:sz w:val="22"/>
        </w:rPr>
      </w:pPr>
      <w:r>
        <w:rPr>
          <w:sz w:val="22"/>
        </w:rPr>
        <w:tab/>
        <w:t>The purpose of this letter is to confirm the terms and conditions of the Transaction entered into between us on the Trade Date specified below (the "Transaction").  This letter constitutes a "Confirmation" as referred to in the ISDA Master Agreement specified below.</w:t>
      </w:r>
    </w:p>
    <w:p>
      <w:pPr>
        <w:pStyle w:val="Normal"/>
        <w:jc w:val="both"/>
        <w:rPr>
          <w:sz w:val="22"/>
        </w:rPr>
      </w:pPr>
      <w:r>
        <w:rPr>
          <w:sz w:val="22"/>
        </w:rPr>
      </w:r>
    </w:p>
    <w:p>
      <w:pPr>
        <w:pStyle w:val="Normal"/>
        <w:jc w:val="both"/>
        <w:rPr/>
      </w:pPr>
      <w:r>
        <w:rPr>
          <w:sz w:val="22"/>
        </w:rPr>
        <w:tab/>
        <w:t>1.  This Confirmation supplements, forms part of, and is subject to, the ISDA Master Agreement dated as of September</w:t>
      </w:r>
      <w:del w:id="8" w:author="kellis" w:date="2000-09-28T14:53:00Z">
        <w:r>
          <w:rPr>
            <w:sz w:val="22"/>
          </w:rPr>
          <w:delText xml:space="preserve"> [  ]</w:delText>
        </w:r>
      </w:del>
      <w:ins w:id="9" w:author="kellis" w:date="2000-09-28T14:53:00Z">
        <w:r>
          <w:rPr>
            <w:sz w:val="22"/>
          </w:rPr>
          <w:t xml:space="preserve"> 28</w:t>
        </w:r>
      </w:ins>
      <w:r>
        <w:rPr>
          <w:sz w:val="22"/>
        </w:rPr>
        <w:t>, 2000, as amended and supplemented from time to time (the "Agreement"), between you and us.  All provisions contained in the Agreement govern this Confirmation except as expressly modified below.</w:t>
      </w:r>
    </w:p>
    <w:p>
      <w:pPr>
        <w:pStyle w:val="Normal"/>
        <w:jc w:val="both"/>
        <w:rPr>
          <w:sz w:val="22"/>
        </w:rPr>
      </w:pPr>
      <w:r>
        <w:rPr>
          <w:sz w:val="22"/>
        </w:rPr>
      </w:r>
    </w:p>
    <w:p>
      <w:pPr>
        <w:pStyle w:val="Normal"/>
        <w:rPr>
          <w:sz w:val="22"/>
        </w:rPr>
      </w:pPr>
      <w:r>
        <w:rPr>
          <w:sz w:val="22"/>
        </w:rPr>
        <w:tab/>
        <w:t>2.  The terms of the particular Transaction to which this Confirmation relates are as follows:</w:t>
      </w:r>
    </w:p>
    <w:p>
      <w:pPr>
        <w:pStyle w:val="Normal"/>
        <w:rPr>
          <w:sz w:val="22"/>
        </w:rPr>
      </w:pPr>
      <w:r>
        <w:rPr>
          <w:sz w:val="22"/>
        </w:rPr>
      </w:r>
    </w:p>
    <w:p>
      <w:pPr>
        <w:pStyle w:val="Normal"/>
        <w:rPr>
          <w:sz w:val="22"/>
        </w:rPr>
      </w:pPr>
      <w:r>
        <w:rPr>
          <w:b/>
          <w:sz w:val="22"/>
        </w:rPr>
        <w:t>General Terms:</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Notional Quantity per</w:t>
            </w:r>
          </w:p>
          <w:p>
            <w:pPr>
              <w:pStyle w:val="Normal"/>
              <w:ind w:firstLine="720" w:end="0"/>
              <w:rPr>
                <w:sz w:val="22"/>
              </w:rPr>
            </w:pPr>
            <w:r>
              <w:rPr>
                <w:sz w:val="22"/>
              </w:rPr>
              <w:t>Calculation Period:</w:t>
            </w:r>
          </w:p>
        </w:tc>
        <w:tc>
          <w:tcPr>
            <w:tcW w:w="6102" w:type="dxa"/>
            <w:tcBorders/>
          </w:tcPr>
          <w:p>
            <w:pPr>
              <w:pStyle w:val="Normal"/>
              <w:snapToGrid w:val="false"/>
              <w:ind w:start="-18" w:end="0"/>
              <w:rPr>
                <w:sz w:val="22"/>
              </w:rPr>
            </w:pPr>
            <w:r>
              <w:rPr>
                <w:sz w:val="22"/>
              </w:rPr>
            </w:r>
          </w:p>
          <w:p>
            <w:pPr>
              <w:pStyle w:val="Normal"/>
              <w:ind w:start="-18" w:end="0"/>
              <w:jc w:val="both"/>
              <w:rPr>
                <w:sz w:val="22"/>
              </w:rPr>
            </w:pPr>
            <w:r>
              <w:rPr>
                <w:sz w:val="22"/>
              </w:rPr>
              <w:fldChar w:fldCharType="begin"/>
            </w:r>
            <w:r>
              <w:rPr>
                <w:sz w:val="22"/>
              </w:rPr>
              <w:instrText xml:space="preserve"> MERGEFIELD QtyPerPeriod </w:instrText>
            </w:r>
            <w:r>
              <w:rPr>
                <w:sz w:val="22"/>
              </w:rPr>
              <w:fldChar w:fldCharType="separate"/>
            </w:r>
            <w:r>
              <w:rPr>
                <w:sz w:val="22"/>
              </w:rPr>
              <w:t>For each Calculation Period, the amount set forth in Exhibit I attached hereto opposite such Calculation Period</w:t>
            </w:r>
            <w:r>
              <w:rPr>
                <w:sz w:val="22"/>
              </w:rPr>
              <w:fldChar w:fldCharType="end"/>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Commodity:</w:t>
            </w:r>
          </w:p>
        </w:tc>
        <w:tc>
          <w:tcPr>
            <w:tcW w:w="6102" w:type="dxa"/>
            <w:tcBorders/>
          </w:tcPr>
          <w:p>
            <w:pPr>
              <w:pStyle w:val="Normal"/>
              <w:rPr/>
            </w:pPr>
            <w:r>
              <w:rPr>
                <w:sz w:val="22"/>
              </w:rPr>
              <w:fldChar w:fldCharType="begin"/>
            </w:r>
            <w:r>
              <w:rPr>
                <w:sz w:val="22"/>
              </w:rPr>
              <w:instrText xml:space="preserve"> MERGEFIELD CommodityName </w:instrText>
            </w:r>
            <w:r>
              <w:rPr>
                <w:sz w:val="22"/>
              </w:rPr>
              <w:fldChar w:fldCharType="separate"/>
            </w:r>
            <w:r>
              <w:rPr>
                <w:sz w:val="22"/>
              </w:rPr>
              <w:t>Natural Gas</w:t>
            </w:r>
            <w:r>
              <w:rPr>
                <w:sz w:val="22"/>
              </w:rPr>
              <w:fldChar w:fldCharType="end"/>
            </w:r>
            <w:r>
              <w:rPr>
                <w:sz w:val="22"/>
              </w:rPr>
              <w:t xml:space="preserve"> </w:t>
            </w:r>
            <w:r>
              <w:rPr>
                <w:sz w:val="22"/>
              </w:rPr>
              <w:t>- Gigajoules</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Commodity Unit:</w:t>
            </w:r>
          </w:p>
        </w:tc>
        <w:tc>
          <w:tcPr>
            <w:tcW w:w="6102" w:type="dxa"/>
            <w:tcBorders/>
          </w:tcPr>
          <w:p>
            <w:pPr>
              <w:pStyle w:val="Normal"/>
              <w:rPr>
                <w:sz w:val="22"/>
              </w:rPr>
            </w:pPr>
            <w:r>
              <w:rPr>
                <w:sz w:val="22"/>
              </w:rPr>
              <w:t>Gigajoules (“GJ”)</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Trade Date:</w:t>
            </w:r>
          </w:p>
        </w:tc>
        <w:tc>
          <w:tcPr>
            <w:tcW w:w="6102" w:type="dxa"/>
            <w:tcBorders/>
          </w:tcPr>
          <w:p>
            <w:pPr>
              <w:pStyle w:val="Normal"/>
              <w:ind w:hanging="18" w:end="0"/>
              <w:rPr>
                <w:sz w:val="22"/>
              </w:rPr>
            </w:pPr>
            <w:r>
              <w:rPr>
                <w:sz w:val="22"/>
              </w:rPr>
              <w:fldChar w:fldCharType="begin"/>
            </w:r>
            <w:r>
              <w:rPr>
                <w:sz w:val="22"/>
              </w:rPr>
              <w:instrText xml:space="preserve"> MERGEFIELD DealDate </w:instrText>
            </w:r>
            <w:r>
              <w:rPr>
                <w:sz w:val="22"/>
              </w:rPr>
              <w:fldChar w:fldCharType="separate"/>
            </w:r>
            <w:r>
              <w:rPr>
                <w:sz w:val="22"/>
              </w:rPr>
              <w:t>September 28, 2000</w:t>
            </w:r>
            <w:r>
              <w:rPr>
                <w:sz w:val="22"/>
              </w:rPr>
              <w:fldChar w:fldCharType="end"/>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Effective Date:</w:t>
            </w:r>
          </w:p>
        </w:tc>
        <w:tc>
          <w:tcPr>
            <w:tcW w:w="6102" w:type="dxa"/>
            <w:tcBorders/>
          </w:tcPr>
          <w:p>
            <w:pPr>
              <w:pStyle w:val="Normal"/>
              <w:ind w:start="-18" w:end="0"/>
              <w:jc w:val="both"/>
              <w:rPr/>
            </w:pPr>
            <w:r>
              <w:rPr>
                <w:sz w:val="22"/>
              </w:rPr>
              <w:t>September 2</w:t>
            </w:r>
            <w:ins w:id="10" w:author="sshackl" w:date="2000-09-28T14:26:00Z">
              <w:r>
                <w:rPr>
                  <w:sz w:val="22"/>
                </w:rPr>
                <w:t>9</w:t>
              </w:r>
            </w:ins>
            <w:del w:id="11" w:author="sshackl" w:date="2000-09-28T14:26:00Z">
              <w:r>
                <w:rPr>
                  <w:sz w:val="22"/>
                </w:rPr>
                <w:delText>8</w:delText>
              </w:r>
            </w:del>
            <w:r>
              <w:rPr>
                <w:sz w:val="22"/>
              </w:rPr>
              <w:t>, 2000</w:t>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Termination Date:</w:t>
            </w:r>
          </w:p>
        </w:tc>
        <w:tc>
          <w:tcPr>
            <w:tcW w:w="6102" w:type="dxa"/>
            <w:tcBorders/>
          </w:tcPr>
          <w:p>
            <w:pPr>
              <w:pStyle w:val="Normal"/>
              <w:ind w:start="-18" w:end="0"/>
              <w:jc w:val="both"/>
              <w:rPr>
                <w:sz w:val="22"/>
              </w:rPr>
            </w:pPr>
            <w:r>
              <w:rPr>
                <w:sz w:val="22"/>
              </w:rPr>
              <w:t>September 27, 2001</w:t>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Calculation Period(s):</w:t>
            </w:r>
          </w:p>
        </w:tc>
        <w:tc>
          <w:tcPr>
            <w:tcW w:w="6102" w:type="dxa"/>
            <w:tcBorders/>
          </w:tcPr>
          <w:p>
            <w:pPr>
              <w:pStyle w:val="Normal"/>
              <w:ind w:start="-18" w:end="0"/>
              <w:jc w:val="both"/>
              <w:rPr>
                <w:sz w:val="22"/>
              </w:rPr>
            </w:pPr>
            <w:r>
              <w:rPr>
                <w:sz w:val="22"/>
              </w:rPr>
              <w:t xml:space="preserve">See Exhibit I attached hereto </w:t>
            </w:r>
            <w:r>
              <w:rPr>
                <w:sz w:val="22"/>
              </w:rPr>
              <w:fldChar w:fldCharType="begin"/>
            </w:r>
            <w:r>
              <w:rPr>
                <w:sz w:val="22"/>
              </w:rPr>
              <w:instrText xml:space="preserve"> MERGEFIELD HolidayExclusion </w:instrText>
            </w:r>
            <w:r>
              <w:rPr>
                <w:sz w:val="22"/>
              </w:rPr>
              <w:fldChar w:fldCharType="separate"/>
            </w:r>
            <w:r>
              <w:rPr>
                <w:sz w:val="22"/>
              </w:rPr>
              <w:t xml:space="preserve"> </w:t>
            </w:r>
            <w:r>
              <w:rPr>
                <w:sz w:val="22"/>
              </w:rPr>
              <w:fldChar w:fldCharType="end"/>
            </w:r>
          </w:p>
        </w:tc>
      </w:tr>
    </w:tbl>
    <w:p>
      <w:pPr>
        <w:pStyle w:val="Normal"/>
        <w:ind w:firstLine="720" w:end="-270"/>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del w:id="12" w:author="sshackl" w:date="2000-09-28T14:34:00Z">
              <w:r>
                <w:rPr>
                  <w:sz w:val="22"/>
                </w:rPr>
                <w:delText>Payment Date(s):</w:delText>
              </w:r>
            </w:del>
          </w:p>
        </w:tc>
        <w:tc>
          <w:tcPr>
            <w:tcW w:w="6102" w:type="dxa"/>
            <w:tcBorders/>
          </w:tcPr>
          <w:p>
            <w:pPr>
              <w:pStyle w:val="Normal"/>
              <w:snapToGrid w:val="false"/>
              <w:ind w:start="-18" w:end="0"/>
              <w:jc w:val="both"/>
              <w:rPr>
                <w:sz w:val="22"/>
              </w:rPr>
            </w:pPr>
            <w:r>
              <w:rPr>
                <w:sz w:val="22"/>
              </w:rPr>
            </w:r>
          </w:p>
        </w:tc>
      </w:tr>
    </w:tbl>
    <w:p>
      <w:pPr>
        <w:pStyle w:val="Normal"/>
        <w:ind w:end="-270"/>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rPr/>
            </w:pPr>
            <w:r>
              <w:rPr>
                <w:b/>
                <w:sz w:val="22"/>
              </w:rPr>
              <w:t>Fixed Amount Details:</w:t>
            </w:r>
            <w:r>
              <w:rPr>
                <w:sz w:val="22"/>
              </w:rPr>
              <w:tab/>
            </w:r>
          </w:p>
        </w:tc>
        <w:tc>
          <w:tcPr>
            <w:tcW w:w="6102" w:type="dxa"/>
            <w:tcBorders/>
          </w:tcPr>
          <w:p>
            <w:pPr>
              <w:pStyle w:val="Normal"/>
              <w:snapToGrid w:val="false"/>
              <w:rPr>
                <w:sz w:val="22"/>
              </w:rPr>
            </w:pPr>
            <w:r>
              <w:rPr>
                <w:sz w:val="22"/>
              </w:rPr>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Fixed Amount Payer:</w:t>
            </w:r>
          </w:p>
        </w:tc>
        <w:tc>
          <w:tcPr>
            <w:tcW w:w="6102" w:type="dxa"/>
            <w:tcBorders/>
          </w:tcPr>
          <w:p>
            <w:pPr>
              <w:pStyle w:val="Normal"/>
              <w:rPr/>
            </w:pPr>
            <w:r>
              <w:rPr>
                <w:sz w:val="22"/>
              </w:rPr>
              <w:fldChar w:fldCharType="begin"/>
            </w:r>
            <w:r>
              <w:rPr>
                <w:sz w:val="22"/>
              </w:rPr>
              <w:instrText xml:space="preserve"> MERGEFIELD ISDABuyer </w:instrText>
            </w:r>
            <w:r>
              <w:rPr>
                <w:sz w:val="22"/>
              </w:rPr>
              <w:fldChar w:fldCharType="separate"/>
            </w:r>
            <w:r>
              <w:rPr>
                <w:sz w:val="22"/>
              </w:rPr>
              <w:t xml:space="preserve">Party </w:t>
            </w:r>
            <w:r>
              <w:rPr>
                <w:sz w:val="22"/>
              </w:rPr>
              <w:fldChar w:fldCharType="end"/>
            </w:r>
            <w:r>
              <w:rPr>
                <w:sz w:val="22"/>
              </w:rPr>
              <w:t>B</w:t>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ins w:id="13" w:author="kellis" w:date="2000-09-28T16:54:00Z"/>
              </w:rPr>
            </w:pPr>
            <w:r>
              <w:rPr>
                <w:sz w:val="22"/>
              </w:rPr>
              <w:t>Fixed Amount:</w:t>
            </w:r>
          </w:p>
          <w:p>
            <w:pPr>
              <w:pStyle w:val="Normal"/>
              <w:ind w:firstLine="720" w:end="0"/>
              <w:rPr>
                <w:sz w:val="22"/>
              </w:rPr>
            </w:pPr>
            <w:r>
              <w:rPr>
                <w:sz w:val="22"/>
              </w:rPr>
            </w:r>
          </w:p>
          <w:p>
            <w:pPr>
              <w:pStyle w:val="Normal"/>
              <w:ind w:firstLine="720" w:end="0"/>
              <w:rPr>
                <w:sz w:val="22"/>
                <w:ins w:id="14" w:author="kellis" w:date="2000-09-28T16:54:00Z"/>
              </w:rPr>
            </w:pPr>
            <w:r>
              <w:rPr>
                <w:sz w:val="22"/>
              </w:rPr>
              <w:t>Fixed Amount Payment Date:</w:t>
            </w:r>
          </w:p>
          <w:p>
            <w:pPr>
              <w:pStyle w:val="Normal"/>
              <w:ind w:firstLine="720" w:end="0"/>
              <w:rPr>
                <w:sz w:val="22"/>
                <w:del w:id="16" w:author="kellis" w:date="2000-09-28T16:54:00Z"/>
              </w:rPr>
            </w:pPr>
            <w:del w:id="15" w:author="kellis" w:date="2000-09-28T16:54:00Z">
              <w:r>
                <w:rPr>
                  <w:sz w:val="22"/>
                </w:rPr>
              </w:r>
            </w:del>
          </w:p>
          <w:p>
            <w:pPr>
              <w:pStyle w:val="Normal"/>
              <w:rPr>
                <w:sz w:val="22"/>
              </w:rPr>
            </w:pPr>
            <w:r>
              <w:rPr>
                <w:sz w:val="22"/>
              </w:rPr>
            </w:r>
          </w:p>
        </w:tc>
        <w:tc>
          <w:tcPr>
            <w:tcW w:w="6102" w:type="dxa"/>
            <w:tcBorders/>
          </w:tcPr>
          <w:p>
            <w:pPr>
              <w:pStyle w:val="Normal"/>
              <w:jc w:val="both"/>
              <w:rPr>
                <w:sz w:val="22"/>
                <w:ins w:id="18" w:author="kellis" w:date="2000-09-28T16:53:00Z"/>
              </w:rPr>
            </w:pPr>
            <w:r>
              <w:rPr>
                <w:sz w:val="22"/>
              </w:rPr>
              <w:t>C$</w:t>
            </w:r>
            <w:del w:id="17" w:author="kellis" w:date="2000-09-28T14:53:00Z">
              <w:r>
                <w:rPr>
                  <w:sz w:val="22"/>
                </w:rPr>
                <w:delText>[</w:delText>
              </w:r>
            </w:del>
            <w:r>
              <w:rPr>
                <w:sz w:val="22"/>
              </w:rPr>
              <w:t>147,400,000</w:t>
            </w:r>
          </w:p>
          <w:p>
            <w:pPr>
              <w:pStyle w:val="Normal"/>
              <w:jc w:val="both"/>
              <w:rPr>
                <w:sz w:val="22"/>
              </w:rPr>
            </w:pPr>
            <w:del w:id="19" w:author="kellis" w:date="2000-09-28T14:53:00Z">
              <w:r>
                <w:rPr>
                  <w:sz w:val="22"/>
                </w:rPr>
                <w:delText>]</w:delText>
              </w:r>
            </w:del>
          </w:p>
          <w:p>
            <w:pPr>
              <w:pStyle w:val="Normal"/>
              <w:jc w:val="both"/>
              <w:rPr>
                <w:sz w:val="22"/>
              </w:rPr>
            </w:pPr>
            <w:r>
              <w:rPr>
                <w:sz w:val="22"/>
              </w:rPr>
              <w:t>September 29, 2000</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rPr/>
            </w:pPr>
            <w:r>
              <w:rPr>
                <w:b/>
                <w:sz w:val="22"/>
              </w:rPr>
              <w:t>Floating Amount Details:</w:t>
            </w:r>
            <w:r>
              <w:rPr>
                <w:sz w:val="22"/>
              </w:rPr>
              <w:tab/>
            </w:r>
          </w:p>
        </w:tc>
        <w:tc>
          <w:tcPr>
            <w:tcW w:w="6102" w:type="dxa"/>
            <w:tcBorders/>
          </w:tcPr>
          <w:p>
            <w:pPr>
              <w:pStyle w:val="Normal"/>
              <w:snapToGrid w:val="false"/>
              <w:rPr>
                <w:sz w:val="22"/>
              </w:rPr>
            </w:pPr>
            <w:r>
              <w:rPr>
                <w:sz w:val="22"/>
              </w:rPr>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rHeight w:val="324" w:hRule="atLeast"/>
        </w:trPr>
        <w:tc>
          <w:tcPr>
            <w:tcW w:w="4338" w:type="dxa"/>
            <w:tcBorders/>
          </w:tcPr>
          <w:p>
            <w:pPr>
              <w:pStyle w:val="Normal"/>
              <w:ind w:firstLine="720" w:end="0"/>
              <w:rPr>
                <w:sz w:val="22"/>
              </w:rPr>
            </w:pPr>
            <w:r>
              <w:rPr>
                <w:sz w:val="22"/>
              </w:rPr>
              <w:t>Floating Price Payer:</w:t>
            </w:r>
          </w:p>
        </w:tc>
        <w:tc>
          <w:tcPr>
            <w:tcW w:w="6102" w:type="dxa"/>
            <w:tcBorders/>
          </w:tcPr>
          <w:p>
            <w:pPr>
              <w:pStyle w:val="Normal"/>
              <w:rPr/>
            </w:pPr>
            <w:r>
              <w:rPr>
                <w:sz w:val="22"/>
              </w:rPr>
              <w:fldChar w:fldCharType="begin"/>
            </w:r>
            <w:r>
              <w:rPr>
                <w:sz w:val="22"/>
              </w:rPr>
              <w:instrText xml:space="preserve"> MERGEFIELD ISDASeller </w:instrText>
            </w:r>
            <w:r>
              <w:rPr>
                <w:sz w:val="22"/>
              </w:rPr>
              <w:fldChar w:fldCharType="separate"/>
            </w:r>
            <w:r>
              <w:rPr>
                <w:sz w:val="22"/>
              </w:rPr>
              <w:t xml:space="preserve">Party </w:t>
            </w:r>
            <w:r>
              <w:rPr>
                <w:sz w:val="22"/>
              </w:rPr>
              <w:fldChar w:fldCharType="end"/>
            </w:r>
            <w:r>
              <w:rPr>
                <w:sz w:val="22"/>
              </w:rPr>
              <w:t>A</w:t>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Floating Price and Pricing Date(s):</w:t>
            </w:r>
          </w:p>
          <w:p>
            <w:pPr>
              <w:pStyle w:val="Normal"/>
              <w:ind w:firstLine="720" w:end="0"/>
              <w:rPr>
                <w:sz w:val="22"/>
              </w:rPr>
            </w:pPr>
            <w:r>
              <w:rPr>
                <w:sz w:val="22"/>
              </w:rPr>
            </w:r>
          </w:p>
          <w:p>
            <w:pPr>
              <w:pStyle w:val="Normal"/>
              <w:ind w:firstLine="720" w:end="0"/>
              <w:rPr>
                <w:sz w:val="22"/>
              </w:rPr>
            </w:pPr>
            <w:r>
              <w:rPr>
                <w:sz w:val="22"/>
              </w:rPr>
            </w:r>
          </w:p>
          <w:p>
            <w:pPr>
              <w:pStyle w:val="Normal"/>
              <w:ind w:firstLine="720" w:end="0"/>
              <w:rPr>
                <w:sz w:val="22"/>
                <w:ins w:id="21" w:author="sshackl" w:date="2000-09-28T14:34:00Z"/>
              </w:rPr>
            </w:pPr>
            <w:ins w:id="20" w:author="sshackl" w:date="2000-09-28T14:34:00Z">
              <w:r>
                <w:rPr>
                  <w:sz w:val="22"/>
                </w:rPr>
              </w:r>
            </w:ins>
          </w:p>
          <w:p>
            <w:pPr>
              <w:pStyle w:val="Normal"/>
              <w:ind w:firstLine="720" w:end="0"/>
              <w:rPr>
                <w:sz w:val="22"/>
                <w:ins w:id="23" w:author="sshackl" w:date="2000-09-28T14:34:00Z"/>
              </w:rPr>
            </w:pPr>
            <w:ins w:id="22" w:author="sshackl" w:date="2000-09-28T14:34:00Z">
              <w:r>
                <w:rPr>
                  <w:sz w:val="22"/>
                </w:rPr>
              </w:r>
            </w:ins>
          </w:p>
          <w:p>
            <w:pPr>
              <w:pStyle w:val="Normal"/>
              <w:ind w:firstLine="720" w:end="0"/>
              <w:rPr>
                <w:sz w:val="22"/>
                <w:ins w:id="25" w:author="sshackl" w:date="2000-09-28T14:34:00Z"/>
              </w:rPr>
            </w:pPr>
            <w:ins w:id="24" w:author="sshackl" w:date="2000-09-28T14:34:00Z">
              <w:r>
                <w:rPr>
                  <w:sz w:val="22"/>
                </w:rPr>
              </w:r>
            </w:ins>
          </w:p>
          <w:p>
            <w:pPr>
              <w:pStyle w:val="Normal"/>
              <w:ind w:firstLine="720" w:end="0"/>
              <w:rPr>
                <w:sz w:val="22"/>
                <w:ins w:id="27" w:author="sshackl" w:date="2000-09-28T14:34:00Z"/>
              </w:rPr>
            </w:pPr>
            <w:ins w:id="26" w:author="sshackl" w:date="2000-09-28T14:34:00Z">
              <w:r>
                <w:rPr>
                  <w:sz w:val="22"/>
                </w:rPr>
              </w:r>
            </w:ins>
          </w:p>
          <w:p>
            <w:pPr>
              <w:pStyle w:val="Normal"/>
              <w:ind w:firstLine="720" w:end="0"/>
              <w:rPr>
                <w:sz w:val="22"/>
                <w:del w:id="29" w:author="kellis" w:date="2000-09-28T16:22:00Z"/>
              </w:rPr>
            </w:pPr>
            <w:del w:id="28" w:author="kellis" w:date="2000-09-28T16:22:00Z">
              <w:r>
                <w:rPr>
                  <w:sz w:val="22"/>
                </w:rPr>
              </w:r>
            </w:del>
          </w:p>
          <w:p>
            <w:pPr>
              <w:pStyle w:val="Normal"/>
              <w:ind w:firstLine="720" w:end="0"/>
              <w:rPr>
                <w:sz w:val="22"/>
                <w:del w:id="31" w:author="kellis" w:date="2000-09-28T16:22:00Z"/>
              </w:rPr>
            </w:pPr>
            <w:del w:id="30" w:author="kellis" w:date="2000-09-28T16:22:00Z">
              <w:r>
                <w:rPr>
                  <w:sz w:val="22"/>
                </w:rPr>
              </w:r>
            </w:del>
          </w:p>
          <w:p>
            <w:pPr>
              <w:pStyle w:val="Normal"/>
              <w:ind w:firstLine="720" w:end="0"/>
              <w:rPr>
                <w:sz w:val="22"/>
                <w:ins w:id="32" w:author="sshackl" w:date="2000-09-28T14:34:00Z"/>
              </w:rPr>
            </w:pPr>
            <w:r>
              <w:rPr>
                <w:sz w:val="22"/>
              </w:rPr>
              <w:t>Floating Price Payer Payment Date:</w:t>
            </w:r>
          </w:p>
          <w:p>
            <w:pPr>
              <w:pStyle w:val="Normal"/>
              <w:ind w:firstLine="720" w:end="0"/>
              <w:rPr>
                <w:sz w:val="22"/>
                <w:ins w:id="34" w:author="kellis" w:date="2000-09-28T15:26:00Z"/>
              </w:rPr>
            </w:pPr>
            <w:ins w:id="33" w:author="kellis" w:date="2000-09-28T15:26:00Z">
              <w:r>
                <w:rPr>
                  <w:sz w:val="22"/>
                </w:rPr>
              </w:r>
            </w:ins>
          </w:p>
          <w:p>
            <w:pPr>
              <w:pStyle w:val="Normal"/>
              <w:ind w:firstLine="720" w:end="0"/>
              <w:rPr>
                <w:sz w:val="22"/>
                <w:ins w:id="36" w:author="sshackl" w:date="2000-09-28T14:34:00Z"/>
              </w:rPr>
            </w:pPr>
            <w:ins w:id="35" w:author="kellis" w:date="2000-09-28T15:26:00Z">
              <w:r>
                <w:rPr>
                  <w:sz w:val="22"/>
                </w:rPr>
                <w:t>Energy Conversion Rate:</w:t>
              </w:r>
            </w:ins>
          </w:p>
          <w:p>
            <w:pPr>
              <w:pStyle w:val="Normal"/>
              <w:ind w:firstLine="720" w:end="0"/>
              <w:rPr>
                <w:sz w:val="22"/>
              </w:rPr>
            </w:pPr>
            <w:r>
              <w:rPr>
                <w:sz w:val="22"/>
              </w:rPr>
            </w:r>
          </w:p>
        </w:tc>
        <w:tc>
          <w:tcPr>
            <w:tcW w:w="6102" w:type="dxa"/>
            <w:tcBorders/>
          </w:tcPr>
          <w:p>
            <w:pPr>
              <w:pStyle w:val="Normal"/>
              <w:jc w:val="both"/>
              <w:rPr>
                <w:sz w:val="22"/>
                <w:ins w:id="68" w:author="kellis" w:date="2000-09-28T16:22:00Z"/>
              </w:rPr>
            </w:pPr>
            <w:del w:id="37" w:author="sshackl" w:date="2000-09-28T14:27:00Z">
              <w:r>
                <w:rPr>
                  <w:sz w:val="22"/>
                </w:rPr>
                <w:delText>[</w:delText>
              </w:r>
            </w:del>
            <w:ins w:id="38" w:author="sshackl" w:date="2000-09-28T14:28:00Z">
              <w:r>
                <w:rPr>
                  <w:sz w:val="22"/>
                </w:rPr>
                <w:t xml:space="preserve">For each Calculation </w:t>
              </w:r>
            </w:ins>
            <w:del w:id="39" w:author="sshackl" w:date="2000-09-28T14:27:00Z">
              <w:r>
                <w:rPr>
                  <w:sz w:val="22"/>
                </w:rPr>
                <w:delText>(</w:delText>
              </w:r>
            </w:del>
            <w:del w:id="40" w:author="sshackl" w:date="2000-09-28T14:29:00Z">
              <w:r>
                <w:rPr>
                  <w:sz w:val="22"/>
                </w:rPr>
                <w:delText>T</w:delText>
              </w:r>
            </w:del>
            <w:del w:id="41" w:author="sshackl" w:date="2000-09-28T14:42:00Z">
              <w:r>
                <w:rPr>
                  <w:sz w:val="22"/>
                </w:rPr>
                <w:delText>he</w:delText>
              </w:r>
            </w:del>
            <w:ins w:id="42" w:author="sshackl" w:date="2000-09-28T14:42:00Z">
              <w:r>
                <w:rPr>
                  <w:sz w:val="22"/>
                </w:rPr>
                <w:t>Period, the</w:t>
              </w:r>
            </w:ins>
            <w:r>
              <w:rPr>
                <w:sz w:val="22"/>
              </w:rPr>
              <w:t xml:space="preserve"> </w:t>
            </w:r>
            <w:ins w:id="43" w:author="sshackl" w:date="2000-09-28T14:27:00Z">
              <w:r>
                <w:rPr>
                  <w:sz w:val="22"/>
                </w:rPr>
                <w:t xml:space="preserve">average of all </w:t>
              </w:r>
            </w:ins>
            <w:ins w:id="44" w:author="sshackl" w:date="2000-09-28T14:27:00Z">
              <w:del w:id="45" w:author="kellis" w:date="2000-09-28T15:25:00Z">
                <w:r>
                  <w:rPr>
                    <w:sz w:val="22"/>
                  </w:rPr>
                  <w:delText xml:space="preserve">published Friday </w:delText>
                </w:r>
              </w:del>
            </w:ins>
            <w:r>
              <w:rPr>
                <w:sz w:val="22"/>
              </w:rPr>
              <w:t>settlement price</w:t>
            </w:r>
            <w:ins w:id="46" w:author="sshackl" w:date="2000-09-28T14:27:00Z">
              <w:r>
                <w:rPr>
                  <w:sz w:val="22"/>
                </w:rPr>
                <w:t>s</w:t>
              </w:r>
            </w:ins>
            <w:ins w:id="47" w:author="kellis" w:date="2000-09-28T15:25:00Z">
              <w:r>
                <w:rPr>
                  <w:sz w:val="22"/>
                </w:rPr>
                <w:t xml:space="preserve"> </w:t>
              </w:r>
            </w:ins>
            <w:ins w:id="48" w:author="kellis" w:date="2000-09-28T18:00:00Z">
              <w:r>
                <w:rPr>
                  <w:sz w:val="22"/>
                </w:rPr>
                <w:t xml:space="preserve">(converted by the FX Rate) </w:t>
              </w:r>
            </w:ins>
            <w:ins w:id="49" w:author="kellis" w:date="2000-09-28T15:25:00Z">
              <w:r>
                <w:rPr>
                  <w:sz w:val="22"/>
                </w:rPr>
                <w:t>for each Friday</w:t>
              </w:r>
            </w:ins>
            <w:ins w:id="50" w:author="sshackl" w:date="2000-09-28T14:27:00Z">
              <w:r>
                <w:rPr>
                  <w:sz w:val="22"/>
                </w:rPr>
                <w:t xml:space="preserve">, from and including the Effective Date through </w:t>
              </w:r>
            </w:ins>
            <w:ins w:id="51" w:author="sshackl" w:date="2000-09-28T14:31:00Z">
              <w:r>
                <w:rPr>
                  <w:sz w:val="22"/>
                </w:rPr>
                <w:t xml:space="preserve">and </w:t>
              </w:r>
            </w:ins>
            <w:ins w:id="52" w:author="sshackl" w:date="2000-09-28T14:42:00Z">
              <w:r>
                <w:rPr>
                  <w:sz w:val="22"/>
                </w:rPr>
                <w:t>including</w:t>
              </w:r>
            </w:ins>
            <w:ins w:id="53" w:author="sshackl" w:date="2000-09-28T14:31:00Z">
              <w:r>
                <w:rPr>
                  <w:sz w:val="22"/>
                </w:rPr>
                <w:t xml:space="preserve"> </w:t>
              </w:r>
            </w:ins>
            <w:ins w:id="54" w:author="sshackl" w:date="2000-09-28T14:27:00Z">
              <w:r>
                <w:rPr>
                  <w:sz w:val="22"/>
                </w:rPr>
                <w:t>t</w:t>
              </w:r>
            </w:ins>
            <w:ins w:id="55" w:author="sshackl" w:date="2000-09-28T14:29:00Z">
              <w:r>
                <w:rPr>
                  <w:sz w:val="22"/>
                </w:rPr>
                <w:t>he Pricing Date for the applicable</w:t>
              </w:r>
            </w:ins>
            <w:ins w:id="56" w:author="sshackl" w:date="2000-09-28T14:31:00Z">
              <w:r>
                <w:rPr>
                  <w:sz w:val="22"/>
                </w:rPr>
                <w:t xml:space="preserve"> Calculation Period,</w:t>
              </w:r>
            </w:ins>
            <w:del w:id="57" w:author="sshackl" w:date="2000-09-28T14:30:00Z">
              <w:r>
                <w:rPr>
                  <w:sz w:val="22"/>
                </w:rPr>
                <w:delText xml:space="preserve"> on the Pricing Date for the March</w:delText>
              </w:r>
            </w:del>
            <w:del w:id="58" w:author="sshackl" w:date="2000-09-28T14:32:00Z">
              <w:r>
                <w:rPr>
                  <w:sz w:val="22"/>
                </w:rPr>
                <w:delText>,</w:delText>
              </w:r>
            </w:del>
            <w:r>
              <w:rPr>
                <w:sz w:val="22"/>
              </w:rPr>
              <w:t xml:space="preserve"> </w:t>
            </w:r>
            <w:ins w:id="59" w:author="sshackl" w:date="2000-09-28T14:30:00Z">
              <w:r>
                <w:rPr>
                  <w:sz w:val="22"/>
                </w:rPr>
                <w:t xml:space="preserve">for the March, </w:t>
              </w:r>
            </w:ins>
            <w:r>
              <w:rPr>
                <w:sz w:val="22"/>
              </w:rPr>
              <w:t xml:space="preserve">2002 NYMEX Henry Hub Natural Gas Futures Contract </w:t>
            </w:r>
            <w:del w:id="60" w:author="sshackl" w:date="2000-09-28T14:32:00Z">
              <w:r>
                <w:rPr>
                  <w:sz w:val="22"/>
                </w:rPr>
                <w:delText>for the applicable Calculation Period,</w:delText>
              </w:r>
            </w:del>
            <w:r>
              <w:rPr>
                <w:sz w:val="22"/>
              </w:rPr>
              <w:t xml:space="preserve"> as set forth on Exhibit I attached hereto</w:t>
            </w:r>
            <w:del w:id="61" w:author="kellis" w:date="2000-09-28T18:00:00Z">
              <w:r>
                <w:rPr>
                  <w:sz w:val="22"/>
                </w:rPr>
                <w:delText xml:space="preserve"> </w:delText>
              </w:r>
            </w:del>
            <w:del w:id="62" w:author="sshackl" w:date="2000-09-28T14:32:00Z">
              <w:r>
                <w:rPr>
                  <w:sz w:val="22"/>
                </w:rPr>
                <w:delText>[plus AECO basis])</w:delText>
              </w:r>
            </w:del>
            <w:del w:id="63" w:author="kellis" w:date="2000-09-28T18:00:00Z">
              <w:r>
                <w:rPr>
                  <w:sz w:val="22"/>
                </w:rPr>
                <w:delText xml:space="preserve"> </w:delText>
              </w:r>
            </w:del>
            <w:del w:id="64" w:author="sshackl" w:date="2000-09-28T14:42:00Z">
              <w:r>
                <w:rPr>
                  <w:sz w:val="22"/>
                </w:rPr>
                <w:delText>multipled</w:delText>
              </w:r>
            </w:del>
            <w:ins w:id="65" w:author="sshackl" w:date="2000-09-28T14:42:00Z">
              <w:del w:id="66" w:author="kellis" w:date="2000-09-28T15:25:00Z">
                <w:r>
                  <w:rPr>
                    <w:sz w:val="22"/>
                  </w:rPr>
                  <w:delText>multiplied</w:delText>
                </w:r>
              </w:del>
            </w:ins>
            <w:del w:id="67" w:author="kellis" w:date="2000-09-28T17:59:00Z">
              <w:r>
                <w:rPr>
                  <w:sz w:val="22"/>
                </w:rPr>
                <w:delText xml:space="preserve"> by the FX Rate</w:delText>
              </w:r>
            </w:del>
          </w:p>
          <w:p>
            <w:pPr>
              <w:pStyle w:val="Normal"/>
              <w:jc w:val="both"/>
              <w:rPr>
                <w:del w:id="84" w:author="sshackl" w:date="2000-09-28T14:33:00Z"/>
              </w:rPr>
            </w:pPr>
            <w:del w:id="69" w:author="kellis" w:date="2000-09-28T15:26:00Z">
              <w:r>
                <w:rPr>
                  <w:sz w:val="22"/>
                </w:rPr>
                <w:delText xml:space="preserve"> </w:delText>
              </w:r>
            </w:del>
            <w:del w:id="70" w:author="kellis" w:date="2000-09-28T15:26:00Z">
              <w:r>
                <w:rPr>
                  <w:sz w:val="22"/>
                </w:rPr>
                <w:delText xml:space="preserve">and the </w:delText>
              </w:r>
            </w:del>
            <w:ins w:id="71" w:author="sshackl" w:date="2000-09-28T14:32:00Z">
              <w:del w:id="72" w:author="kellis" w:date="2000-09-28T15:26:00Z">
                <w:r>
                  <w:rPr>
                    <w:sz w:val="22"/>
                  </w:rPr>
                  <w:delText>Energy</w:delText>
                </w:r>
              </w:del>
            </w:ins>
            <w:del w:id="73" w:author="sshackl" w:date="2000-09-28T14:32:00Z">
              <w:r>
                <w:rPr>
                  <w:sz w:val="22"/>
                </w:rPr>
                <w:delText>MMbtu</w:delText>
              </w:r>
            </w:del>
            <w:del w:id="74" w:author="kellis" w:date="2000-09-28T15:26:00Z">
              <w:r>
                <w:rPr>
                  <w:sz w:val="22"/>
                </w:rPr>
                <w:delText xml:space="preserve"> </w:delText>
              </w:r>
            </w:del>
            <w:ins w:id="75" w:author="sshackl" w:date="2000-09-28T14:33:00Z">
              <w:del w:id="76" w:author="kellis" w:date="2000-09-28T15:26:00Z">
                <w:r>
                  <w:rPr>
                    <w:sz w:val="22"/>
                  </w:rPr>
                  <w:delText>C</w:delText>
                </w:r>
              </w:del>
            </w:ins>
            <w:del w:id="77" w:author="sshackl" w:date="2000-09-28T14:33:00Z">
              <w:r>
                <w:rPr>
                  <w:sz w:val="22"/>
                </w:rPr>
                <w:delText>c</w:delText>
              </w:r>
            </w:del>
            <w:del w:id="78" w:author="kellis" w:date="2000-09-28T15:26:00Z">
              <w:r>
                <w:rPr>
                  <w:sz w:val="22"/>
                </w:rPr>
                <w:delText xml:space="preserve">onversion </w:delText>
              </w:r>
            </w:del>
            <w:del w:id="79" w:author="sshackl" w:date="2000-09-28T14:33:00Z">
              <w:r>
                <w:rPr>
                  <w:sz w:val="22"/>
                </w:rPr>
                <w:delText>r</w:delText>
              </w:r>
            </w:del>
            <w:ins w:id="80" w:author="sshackl" w:date="2000-09-28T14:33:00Z">
              <w:del w:id="81" w:author="kellis" w:date="2000-09-28T15:26:00Z">
                <w:r>
                  <w:rPr>
                    <w:sz w:val="22"/>
                  </w:rPr>
                  <w:delText>R</w:delText>
                </w:r>
              </w:del>
            </w:ins>
            <w:del w:id="82" w:author="kellis" w:date="2000-09-28T15:26:00Z">
              <w:r>
                <w:rPr>
                  <w:sz w:val="22"/>
                </w:rPr>
                <w:delText>ate</w:delText>
              </w:r>
            </w:del>
            <w:del w:id="83" w:author="sshackl" w:date="2000-09-28T14:33:00Z">
              <w:r>
                <w:rPr>
                  <w:sz w:val="22"/>
                </w:rPr>
                <w:delText>]</w:delText>
              </w:r>
            </w:del>
          </w:p>
          <w:p>
            <w:pPr>
              <w:pStyle w:val="Normal"/>
              <w:jc w:val="both"/>
              <w:rPr>
                <w:sz w:val="22"/>
              </w:rPr>
            </w:pPr>
            <w:r>
              <w:rPr>
                <w:sz w:val="22"/>
              </w:rPr>
            </w:r>
          </w:p>
          <w:p>
            <w:pPr>
              <w:pStyle w:val="Normal"/>
              <w:jc w:val="both"/>
              <w:rPr>
                <w:sz w:val="22"/>
                <w:ins w:id="90" w:author="kellis" w:date="2000-09-28T15:27:00Z"/>
              </w:rPr>
            </w:pPr>
            <w:r>
              <w:rPr>
                <w:sz w:val="22"/>
              </w:rPr>
              <w:t xml:space="preserve">The </w:t>
            </w:r>
            <w:del w:id="85" w:author="sshackl" w:date="2000-09-28T14:35:00Z">
              <w:r>
                <w:rPr>
                  <w:sz w:val="22"/>
                </w:rPr>
                <w:delText xml:space="preserve">fifth </w:delText>
              </w:r>
            </w:del>
            <w:ins w:id="86" w:author="sshackl" w:date="2000-09-28T14:35:00Z">
              <w:r>
                <w:rPr>
                  <w:sz w:val="22"/>
                </w:rPr>
                <w:t>Payment Dates set forth on Exhibit I attached hereto</w:t>
              </w:r>
            </w:ins>
            <w:del w:id="87" w:author="sshackl" w:date="2000-09-28T14:35:00Z">
              <w:r>
                <w:rPr>
                  <w:sz w:val="22"/>
                </w:rPr>
                <w:delText>(5</w:delText>
              </w:r>
            </w:del>
            <w:del w:id="88" w:author="sshackl" w:date="2000-09-28T14:35:00Z">
              <w:r>
                <w:rPr>
                  <w:sz w:val="22"/>
                  <w:vertAlign w:val="superscript"/>
                </w:rPr>
                <w:delText>th</w:delText>
              </w:r>
            </w:del>
            <w:del w:id="89" w:author="sshackl" w:date="2000-09-28T14:35:00Z">
              <w:r>
                <w:rPr>
                  <w:sz w:val="22"/>
                </w:rPr>
                <w:delText>) Business Day succeeding the Pricing Date for the applicable Calculation Period</w:delText>
              </w:r>
            </w:del>
          </w:p>
          <w:p>
            <w:pPr>
              <w:pStyle w:val="Normal"/>
              <w:jc w:val="both"/>
              <w:rPr>
                <w:sz w:val="22"/>
                <w:ins w:id="92" w:author="kellis" w:date="2000-09-28T15:27:00Z"/>
              </w:rPr>
            </w:pPr>
            <w:ins w:id="91" w:author="kellis" w:date="2000-09-28T15:27:00Z">
              <w:r>
                <w:rPr>
                  <w:sz w:val="22"/>
                </w:rPr>
              </w:r>
            </w:ins>
          </w:p>
          <w:p>
            <w:pPr>
              <w:pStyle w:val="Normal"/>
              <w:jc w:val="both"/>
              <w:rPr>
                <w:sz w:val="22"/>
              </w:rPr>
            </w:pPr>
            <w:ins w:id="93" w:author="kellis" w:date="2000-09-28T15:27:00Z">
              <w:r>
                <w:rPr>
                  <w:sz w:val="22"/>
                </w:rPr>
                <w:t>“</w:t>
              </w:r>
            </w:ins>
            <w:ins w:id="94" w:author="kellis" w:date="2000-09-28T15:27:00Z">
              <w:r>
                <w:rPr>
                  <w:sz w:val="22"/>
                </w:rPr>
                <w:t xml:space="preserve">Energy Conversion Rate” shall mean for conversion from Gigajoules (GJ’s”) to MMBtu, One (1) MMBtu shall be equal to </w:t>
              </w:r>
            </w:ins>
            <w:ins w:id="95" w:author="kellis" w:date="2000-09-28T17:59:00Z">
              <w:r>
                <w:rPr>
                  <w:sz w:val="22"/>
                </w:rPr>
                <w:t>1.055056</w:t>
              </w:r>
            </w:ins>
            <w:ins w:id="96" w:author="kellis" w:date="2000-09-28T15:28:00Z">
              <w:r>
                <w:rPr>
                  <w:sz w:val="22"/>
                </w:rPr>
                <w:t xml:space="preserve"> GJ’s.  The Notional Quantity per Calculation Period shall be multiplied by the Energy Conversion Rate which will equal the equivalent Notional Quantity per Calculation Period in GJ’s.</w:t>
              </w:r>
            </w:ins>
          </w:p>
        </w:tc>
      </w:tr>
      <w:tr>
        <w:trPr/>
        <w:tc>
          <w:tcPr>
            <w:tcW w:w="4338" w:type="dxa"/>
            <w:tcBorders/>
          </w:tcPr>
          <w:p>
            <w:pPr>
              <w:pStyle w:val="Normal"/>
              <w:snapToGrid w:val="false"/>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rPr>
                <w:b/>
                <w:bCs/>
                <w:sz w:val="22"/>
              </w:rPr>
            </w:pPr>
            <w:r>
              <w:rPr>
                <w:b/>
                <w:bCs/>
                <w:sz w:val="22"/>
              </w:rPr>
              <w:t>Calculation Agent:</w:t>
            </w:r>
          </w:p>
        </w:tc>
        <w:tc>
          <w:tcPr>
            <w:tcW w:w="6102" w:type="dxa"/>
            <w:tcBorders/>
          </w:tcPr>
          <w:p>
            <w:pPr>
              <w:pStyle w:val="Normal"/>
              <w:jc w:val="both"/>
              <w:rPr>
                <w:sz w:val="22"/>
              </w:rPr>
            </w:pPr>
            <w:r>
              <w:rPr>
                <w:sz w:val="22"/>
              </w:rPr>
              <w:t>Party A</w:t>
            </w:r>
          </w:p>
        </w:tc>
      </w:tr>
      <w:tr>
        <w:trPr/>
        <w:tc>
          <w:tcPr>
            <w:tcW w:w="4338" w:type="dxa"/>
            <w:tcBorders/>
          </w:tcPr>
          <w:p>
            <w:pPr>
              <w:pStyle w:val="Normal"/>
              <w:snapToGrid w:val="false"/>
              <w:rPr>
                <w:b/>
                <w:bCs/>
                <w:sz w:val="22"/>
              </w:rPr>
            </w:pPr>
            <w:r>
              <w:rPr>
                <w:b/>
                <w:bCs/>
                <w:sz w:val="22"/>
              </w:rPr>
            </w:r>
          </w:p>
        </w:tc>
        <w:tc>
          <w:tcPr>
            <w:tcW w:w="6102" w:type="dxa"/>
            <w:tcBorders/>
          </w:tcPr>
          <w:p>
            <w:pPr>
              <w:pStyle w:val="Normal"/>
              <w:snapToGrid w:val="false"/>
              <w:jc w:val="both"/>
              <w:rPr>
                <w:b/>
                <w:bCs/>
                <w:sz w:val="22"/>
              </w:rPr>
            </w:pPr>
            <w:r>
              <w:rPr>
                <w:b/>
                <w:bCs/>
                <w:sz w:val="22"/>
              </w:rPr>
            </w:r>
          </w:p>
        </w:tc>
      </w:tr>
      <w:tr>
        <w:trPr/>
        <w:tc>
          <w:tcPr>
            <w:tcW w:w="4338" w:type="dxa"/>
            <w:tcBorders/>
          </w:tcPr>
          <w:p>
            <w:pPr>
              <w:pStyle w:val="Normal"/>
              <w:rPr>
                <w:b/>
                <w:bCs/>
                <w:sz w:val="22"/>
              </w:rPr>
            </w:pPr>
            <w:r>
              <w:rPr>
                <w:b/>
                <w:bCs/>
                <w:sz w:val="22"/>
              </w:rPr>
              <w:t>Other Provisions:</w:t>
            </w:r>
          </w:p>
        </w:tc>
        <w:tc>
          <w:tcPr>
            <w:tcW w:w="6102" w:type="dxa"/>
            <w:tcBorders/>
          </w:tcPr>
          <w:p>
            <w:pPr>
              <w:pStyle w:val="Normal"/>
              <w:numPr>
                <w:ilvl w:val="0"/>
                <w:numId w:val="2"/>
              </w:numPr>
              <w:jc w:val="both"/>
              <w:rPr>
                <w:sz w:val="22"/>
                <w:del w:id="120" w:author="kellis" w:date="2000-09-29T11:35:00Z"/>
              </w:rPr>
            </w:pPr>
            <w:del w:id="97" w:author="kellis" w:date="2000-09-29T11:35:00Z">
              <w:r>
                <w:rPr>
                  <w:sz w:val="22"/>
                </w:rPr>
                <w:delText xml:space="preserve">Optional Termination:  Either party may, upon </w:delText>
              </w:r>
            </w:del>
            <w:del w:id="98" w:author="kellis" w:date="2000-09-28T14:54:00Z">
              <w:r>
                <w:rPr>
                  <w:sz w:val="22"/>
                </w:rPr>
                <w:delText>[</w:delText>
              </w:r>
            </w:del>
            <w:del w:id="99" w:author="kellis" w:date="2000-09-29T11:35:00Z">
              <w:r>
                <w:rPr>
                  <w:sz w:val="22"/>
                </w:rPr>
                <w:delText>two (2)</w:delText>
              </w:r>
            </w:del>
            <w:del w:id="100" w:author="kellis" w:date="2000-09-28T14:54:00Z">
              <w:r>
                <w:rPr>
                  <w:sz w:val="22"/>
                </w:rPr>
                <w:delText>]</w:delText>
              </w:r>
            </w:del>
            <w:del w:id="101" w:author="kellis" w:date="2000-09-29T11:35:00Z">
              <w:r>
                <w:rPr>
                  <w:sz w:val="22"/>
                </w:rPr>
                <w:delText xml:space="preserve"> days written notice to the other party, terminate this Transaction by designating to such other party the termination date for this Transaction.  In the event a party exercises its right of optional termination hereunder, the provisions of Section 6(e)(i</w:delText>
              </w:r>
            </w:del>
            <w:ins w:id="102" w:author="sshackl" w:date="2000-09-28T14:35:00Z">
              <w:del w:id="103" w:author="kellis" w:date="2000-09-29T11:35:00Z">
                <w:r>
                  <w:rPr>
                    <w:sz w:val="22"/>
                  </w:rPr>
                  <w:delText>i</w:delText>
                </w:r>
              </w:del>
            </w:ins>
            <w:del w:id="104" w:author="kellis" w:date="2000-09-29T11:35:00Z">
              <w:r>
                <w:rPr>
                  <w:sz w:val="22"/>
                </w:rPr>
                <w:delText>)(</w:delText>
              </w:r>
            </w:del>
            <w:ins w:id="105" w:author="sshackl" w:date="2000-09-28T14:35:00Z">
              <w:del w:id="106" w:author="kellis" w:date="2000-09-29T11:35:00Z">
                <w:r>
                  <w:rPr>
                    <w:sz w:val="22"/>
                  </w:rPr>
                  <w:delText>2</w:delText>
                </w:r>
              </w:del>
            </w:ins>
            <w:del w:id="107" w:author="sshackl" w:date="2000-09-28T14:36:00Z">
              <w:r>
                <w:rPr>
                  <w:sz w:val="22"/>
                </w:rPr>
                <w:delText>3</w:delText>
              </w:r>
            </w:del>
            <w:del w:id="108" w:author="kellis" w:date="2000-09-29T11:35:00Z">
              <w:r>
                <w:rPr>
                  <w:sz w:val="22"/>
                </w:rPr>
                <w:delText>) shall apply for purposes of calculating the Settlement Amount and will be payable as provided in Section 6(e)(i</w:delText>
              </w:r>
            </w:del>
            <w:ins w:id="109" w:author="sshackl" w:date="2000-09-28T14:36:00Z">
              <w:del w:id="110" w:author="kellis" w:date="2000-09-29T11:35:00Z">
                <w:r>
                  <w:rPr>
                    <w:sz w:val="22"/>
                  </w:rPr>
                  <w:delText>i</w:delText>
                </w:r>
              </w:del>
            </w:ins>
            <w:del w:id="111" w:author="kellis" w:date="2000-09-29T11:35:00Z">
              <w:r>
                <w:rPr>
                  <w:sz w:val="22"/>
                </w:rPr>
                <w:delText>)(</w:delText>
              </w:r>
            </w:del>
            <w:ins w:id="112" w:author="sshackl" w:date="2000-09-28T14:36:00Z">
              <w:del w:id="113" w:author="kellis" w:date="2000-09-29T11:35:00Z">
                <w:r>
                  <w:rPr>
                    <w:sz w:val="22"/>
                  </w:rPr>
                  <w:delText>2</w:delText>
                </w:r>
              </w:del>
            </w:ins>
            <w:del w:id="114" w:author="sshackl" w:date="2000-09-28T14:36:00Z">
              <w:r>
                <w:rPr>
                  <w:sz w:val="22"/>
                </w:rPr>
                <w:delText>3</w:delText>
              </w:r>
            </w:del>
            <w:del w:id="115" w:author="kellis" w:date="2000-09-29T11:35:00Z">
              <w:r>
                <w:rPr>
                  <w:sz w:val="22"/>
                </w:rPr>
                <w:delText xml:space="preserve">) assuming that </w:delText>
              </w:r>
            </w:del>
            <w:ins w:id="116" w:author="sshackl" w:date="2000-09-28T14:36:00Z">
              <w:del w:id="117" w:author="kellis" w:date="2000-09-29T11:35:00Z">
                <w:r>
                  <w:rPr>
                    <w:sz w:val="22"/>
                  </w:rPr>
                  <w:delText>both parties are deemed to be Affected Parties</w:delText>
                </w:r>
              </w:del>
            </w:ins>
            <w:del w:id="118" w:author="sshackl" w:date="2000-09-28T14:36:00Z">
              <w:r>
                <w:rPr>
                  <w:sz w:val="22"/>
                </w:rPr>
                <w:delText>the party electing to terminate is the Defaulting Party</w:delText>
              </w:r>
            </w:del>
            <w:del w:id="119" w:author="kellis" w:date="2000-09-29T11:35:00Z">
              <w:r>
                <w:rPr>
                  <w:sz w:val="22"/>
                </w:rPr>
                <w:delText>.</w:delText>
              </w:r>
            </w:del>
          </w:p>
          <w:p>
            <w:pPr>
              <w:pStyle w:val="Normal"/>
              <w:widowControl/>
              <w:numPr>
                <w:ilvl w:val="0"/>
                <w:numId w:val="2"/>
              </w:numPr>
              <w:bidi w:val="0"/>
              <w:ind w:start="0" w:end="0"/>
              <w:jc w:val="both"/>
              <w:rPr>
                <w:sz w:val="22"/>
                <w:del w:id="122" w:author="kellis" w:date="2000-09-29T11:35:00Z"/>
              </w:rPr>
            </w:pPr>
            <w:del w:id="121" w:author="kellis" w:date="2000-09-29T11:35:00Z">
              <w:r>
                <w:rPr>
                  <w:sz w:val="22"/>
                </w:rPr>
              </w:r>
            </w:del>
          </w:p>
          <w:p>
            <w:pPr>
              <w:pStyle w:val="Normal"/>
              <w:widowControl/>
              <w:numPr>
                <w:ilvl w:val="0"/>
                <w:numId w:val="2"/>
              </w:numPr>
              <w:bidi w:val="0"/>
              <w:jc w:val="both"/>
              <w:rPr>
                <w:sz w:val="22"/>
                <w:ins w:id="124" w:author="kellis" w:date="2000-09-29T11:35:00Z"/>
              </w:rPr>
            </w:pPr>
            <w:ins w:id="123" w:author="kellis" w:date="2000-09-29T11:35:00Z">
              <w:r>
                <w:rPr/>
                <w:t>Optional Termination:  Either party may, on two (2) Business Days prior notice (which may be written or oral) to, but without the consent of, the other party hereto, elect to terminate this Transaction on a date specified in the notice (the “Optional Termination Date”).  Upon such optional termination, the parties will initially attempt to mutually agree upon a Settlement Amount to be paid in respect of the termination of this Transaction.  In the event that the parties are unable to so agree within one (1) Business Day of the day on which notice was given, the parties will determine the Settlement Amount as at the Optional Termination Date in respect of this Transaction in accordance with the terms of Section 6(e)(ii)(2) as though both parties were Affected Parties, Market Quotation applies and the Optional Termination Date were the Early Termination Date.</w:t>
              </w:r>
            </w:ins>
          </w:p>
          <w:p>
            <w:pPr>
              <w:pStyle w:val="BodyTextIndent"/>
              <w:ind w:hanging="342" w:end="0"/>
              <w:rPr>
                <w:rFonts w:ascii="Arial" w:hAnsi="Arial" w:cs="Arial"/>
                <w:sz w:val="20"/>
                <w:ins w:id="126" w:author="kellis" w:date="2000-09-29T11:35:00Z"/>
              </w:rPr>
            </w:pPr>
            <w:ins w:id="125" w:author="kellis" w:date="2000-09-29T11:35:00Z">
              <w:r>
                <w:rPr>
                  <w:rFonts w:cs="Arial" w:ascii="Arial" w:hAnsi="Arial"/>
                  <w:sz w:val="20"/>
                </w:rPr>
              </w:r>
            </w:ins>
          </w:p>
          <w:p>
            <w:pPr>
              <w:pStyle w:val="BodyTextIndent"/>
              <w:ind w:hanging="342" w:end="0"/>
              <w:rPr>
                <w:del w:id="129" w:author="kellis" w:date="2000-09-28T16:23:00Z"/>
              </w:rPr>
            </w:pPr>
            <w:ins w:id="127" w:author="kellis" w:date="2000-09-29T11:37:00Z">
              <w:r>
                <w:rPr/>
                <w:t>(b)</w:t>
                <w:tab/>
                <w:t>Currency Conversion:  For the purposes of this Transaction, the Floating Price for each Friday in the Calculation Period shall be converted to a Canadian Dollar equivalent at the Canadian Dollar/U.S. Dollar spot exchange rate equal to the rate set forth on Reuters Page BOFC, under the headings 'Bank of Canada'; 'Canadian Dollar Exchange Rates'; 'NOON' opposite the caption 'USD' as of 12:00 p.m. noon, Toronto time, (the 'FX Rate') on each Friday in the Calculation Period (the 'FX Rate Calculation Date'), provided, however, that if such FX Rate Calculation Date is not a Toronto Business Day, the FX Rate will be determined on the Toronto Business Day immediately preceding such FX Rate Calculation Date.</w:t>
              </w:r>
            </w:ins>
            <w:del w:id="128" w:author="kellis" w:date="2000-09-29T11:35:00Z">
              <w:r>
                <w:rPr/>
                <w:delText>Currency Conversion:  For the purposes of this Transaction, the Floating Price for each Calculation Period shall be converted to a Canadian Dollar equivalent at the Canadian Dollar/U.S. Dollar spot exchange rate equal to the rate set forth on Reuters Page BOFC, under the headings 'Bank of Canada'; 'Canadian Dollar Exchange Rates'; 'NOON' opposite the caption 'USD' as of 12:00 p.m. noon, Toronto time, (the 'FX Rate') on the Pricing Date (the 'FX Rate Calculation Date'), provided, however, that if the FX Rate Calculation Date is not a Toronto Business Day, the FX Rate will be determined on the Toronto Business Day immediately preceding such FX Rate Calculation Date.</w:delText>
              </w:r>
            </w:del>
          </w:p>
          <w:p>
            <w:pPr>
              <w:pStyle w:val="BodyTextIndent"/>
              <w:widowControl/>
              <w:bidi w:val="0"/>
              <w:ind w:hanging="342" w:start="342" w:end="0"/>
              <w:jc w:val="both"/>
              <w:rPr>
                <w:del w:id="131" w:author="kellis" w:date="2000-09-28T15:28:00Z"/>
              </w:rPr>
            </w:pPr>
            <w:del w:id="130" w:author="kellis" w:date="2000-09-28T15:28:00Z">
              <w:r>
                <w:rPr/>
              </w:r>
            </w:del>
          </w:p>
          <w:p>
            <w:pPr>
              <w:pStyle w:val="BodyTextIndent"/>
              <w:numPr>
                <w:ilvl w:val="0"/>
                <w:numId w:val="2"/>
              </w:numPr>
              <w:jc w:val="both"/>
              <w:rPr>
                <w:sz w:val="22"/>
              </w:rPr>
            </w:pPr>
            <w:ins w:id="132" w:author="sshackl" w:date="2000-09-28T14:36:00Z">
              <w:del w:id="133" w:author="kellis" w:date="2000-09-28T15:28:00Z">
                <w:r>
                  <w:rPr>
                    <w:sz w:val="22"/>
                  </w:rPr>
                  <w:delText>“</w:delText>
                </w:r>
              </w:del>
            </w:ins>
            <w:ins w:id="134" w:author="sshackl" w:date="2000-09-28T14:36:00Z">
              <w:del w:id="135" w:author="kellis" w:date="2000-09-28T15:28:00Z">
                <w:r>
                  <w:rPr>
                    <w:sz w:val="22"/>
                  </w:rPr>
                  <w:delText>Energy Conversion Rate” shall mean for conversion from Gigajoules (GJ’s”) to MMBtu, One (1) MMBtu shall be equal to 1.054615 GJ’s.  The Notional Quantity per Calculation Perio</w:delText>
                </w:r>
              </w:del>
            </w:ins>
            <w:del w:id="136" w:author="kellis" w:date="2000-09-28T15:27:00Z">
              <w:r>
                <w:rPr>
                  <w:sz w:val="22"/>
                </w:rPr>
                <w:delText>d shall be multiplied by the Energy Conversion Rate which will equal the equivalent Notional Quantity per Calculation Period in GJ’s.</w:delText>
              </w:r>
            </w:del>
          </w:p>
        </w:tc>
      </w:tr>
      <w:tr>
        <w:trPr/>
        <w:tc>
          <w:tcPr>
            <w:tcW w:w="4338" w:type="dxa"/>
            <w:tcBorders/>
          </w:tcPr>
          <w:p>
            <w:pPr>
              <w:pStyle w:val="Normal"/>
              <w:snapToGrid w:val="false"/>
              <w:rPr>
                <w:b/>
                <w:bCs/>
                <w:sz w:val="22"/>
              </w:rPr>
            </w:pPr>
            <w:r>
              <w:rPr>
                <w:b/>
                <w:bCs/>
                <w:sz w:val="22"/>
              </w:rPr>
            </w:r>
          </w:p>
        </w:tc>
        <w:tc>
          <w:tcPr>
            <w:tcW w:w="6102" w:type="dxa"/>
            <w:tcBorders/>
          </w:tcPr>
          <w:p>
            <w:pPr>
              <w:pStyle w:val="BodyText2"/>
              <w:snapToGrid w:val="false"/>
              <w:rPr>
                <w:b/>
                <w:bCs/>
                <w:sz w:val="22"/>
              </w:rPr>
            </w:pPr>
            <w:r>
              <w:rPr>
                <w:b/>
                <w:bCs/>
                <w:sz w:val="22"/>
              </w:rPr>
            </w:r>
          </w:p>
        </w:tc>
      </w:tr>
      <w:tr>
        <w:trPr/>
        <w:tc>
          <w:tcPr>
            <w:tcW w:w="4338" w:type="dxa"/>
            <w:tcBorders/>
          </w:tcPr>
          <w:p>
            <w:pPr>
              <w:pStyle w:val="Normal"/>
              <w:ind w:firstLine="720" w:end="0"/>
              <w:rPr>
                <w:b/>
                <w:bCs/>
                <w:sz w:val="22"/>
              </w:rPr>
            </w:pPr>
            <w:r>
              <w:rPr>
                <w:sz w:val="22"/>
              </w:rPr>
              <w:t>3.  Account Details:</w:t>
            </w:r>
          </w:p>
        </w:tc>
        <w:tc>
          <w:tcPr>
            <w:tcW w:w="6102" w:type="dxa"/>
            <w:tcBorders/>
          </w:tcPr>
          <w:p>
            <w:pPr>
              <w:pStyle w:val="BodyText2"/>
              <w:snapToGrid w:val="false"/>
              <w:rPr>
                <w:b/>
                <w:bCs/>
                <w:sz w:val="22"/>
              </w:rPr>
            </w:pPr>
            <w:r>
              <w:rPr>
                <w:b/>
                <w:bCs/>
                <w:sz w:val="22"/>
              </w:rPr>
            </w:r>
          </w:p>
        </w:tc>
      </w:tr>
      <w:tr>
        <w:trPr/>
        <w:tc>
          <w:tcPr>
            <w:tcW w:w="4338" w:type="dxa"/>
            <w:tcBorders/>
          </w:tcPr>
          <w:p>
            <w:pPr>
              <w:pStyle w:val="Normal"/>
              <w:snapToGrid w:val="false"/>
              <w:ind w:firstLine="720" w:end="0"/>
              <w:rPr>
                <w:sz w:val="22"/>
              </w:rPr>
            </w:pPr>
            <w:r>
              <w:rPr>
                <w:sz w:val="22"/>
              </w:rPr>
            </w:r>
          </w:p>
        </w:tc>
        <w:tc>
          <w:tcPr>
            <w:tcW w:w="6102" w:type="dxa"/>
            <w:tcBorders/>
          </w:tcPr>
          <w:p>
            <w:pPr>
              <w:pStyle w:val="BodyText2"/>
              <w:snapToGrid w:val="false"/>
              <w:rPr>
                <w:sz w:val="22"/>
              </w:rPr>
            </w:pPr>
            <w:r>
              <w:rPr>
                <w:sz w:val="22"/>
              </w:rPr>
            </w:r>
          </w:p>
        </w:tc>
      </w:tr>
      <w:tr>
        <w:trPr/>
        <w:tc>
          <w:tcPr>
            <w:tcW w:w="4338" w:type="dxa"/>
            <w:tcBorders/>
          </w:tcPr>
          <w:p>
            <w:pPr>
              <w:pStyle w:val="Normal"/>
              <w:ind w:start="990" w:end="0"/>
              <w:rPr>
                <w:sz w:val="22"/>
              </w:rPr>
            </w:pPr>
            <w:r>
              <w:rPr>
                <w:sz w:val="22"/>
              </w:rPr>
              <w:t>Payment to Party A:</w:t>
            </w:r>
          </w:p>
        </w:tc>
        <w:tc>
          <w:tcPr>
            <w:tcW w:w="6102" w:type="dxa"/>
            <w:tcBorders/>
          </w:tcPr>
          <w:p>
            <w:pPr>
              <w:pStyle w:val="Normal"/>
              <w:jc w:val="both"/>
              <w:rPr>
                <w:sz w:val="22"/>
              </w:rPr>
            </w:pPr>
            <w:r>
              <w:rPr>
                <w:sz w:val="22"/>
              </w:rPr>
              <w:t>Bank of Montreal</w:t>
            </w:r>
          </w:p>
          <w:p>
            <w:pPr>
              <w:pStyle w:val="Normal"/>
              <w:jc w:val="both"/>
              <w:rPr>
                <w:sz w:val="22"/>
              </w:rPr>
            </w:pPr>
            <w:r>
              <w:rPr>
                <w:sz w:val="22"/>
              </w:rPr>
              <w:t>BOFMCAM2</w:t>
            </w:r>
          </w:p>
          <w:p>
            <w:pPr>
              <w:pStyle w:val="Normal"/>
              <w:jc w:val="both"/>
              <w:rPr>
                <w:sz w:val="22"/>
              </w:rPr>
            </w:pPr>
            <w:r>
              <w:rPr>
                <w:sz w:val="22"/>
              </w:rPr>
              <w:t>City Bank Canada</w:t>
            </w:r>
          </w:p>
          <w:p>
            <w:pPr>
              <w:pStyle w:val="Normal"/>
              <w:jc w:val="both"/>
              <w:rPr>
                <w:sz w:val="22"/>
              </w:rPr>
            </w:pPr>
            <w:r>
              <w:rPr>
                <w:sz w:val="22"/>
              </w:rPr>
              <w:t>Acct. No. 1017-221</w:t>
            </w:r>
          </w:p>
          <w:p>
            <w:pPr>
              <w:pStyle w:val="BodyText2"/>
              <w:tabs>
                <w:tab w:val="clear" w:pos="342"/>
              </w:tabs>
              <w:rPr/>
            </w:pPr>
            <w:r>
              <w:rPr/>
              <w:t>For credit of Enron Canada Corp.</w:t>
            </w:r>
          </w:p>
          <w:p>
            <w:pPr>
              <w:pStyle w:val="BodyText2"/>
              <w:rPr/>
            </w:pPr>
            <w:r>
              <w:rPr/>
              <w:t>Acct. No.  2013578009</w:t>
            </w:r>
          </w:p>
        </w:tc>
      </w:tr>
      <w:tr>
        <w:trPr/>
        <w:tc>
          <w:tcPr>
            <w:tcW w:w="4338" w:type="dxa"/>
            <w:tcBorders/>
          </w:tcPr>
          <w:p>
            <w:pPr>
              <w:pStyle w:val="Normal"/>
              <w:snapToGrid w:val="false"/>
              <w:ind w:firstLine="720" w:end="0"/>
              <w:rPr>
                <w:sz w:val="22"/>
              </w:rPr>
            </w:pPr>
            <w:r>
              <w:rPr>
                <w:sz w:val="22"/>
              </w:rPr>
            </w:r>
          </w:p>
        </w:tc>
        <w:tc>
          <w:tcPr>
            <w:tcW w:w="6102" w:type="dxa"/>
            <w:tcBorders/>
          </w:tcPr>
          <w:p>
            <w:pPr>
              <w:pStyle w:val="BodyText2"/>
              <w:snapToGrid w:val="false"/>
              <w:rPr>
                <w:sz w:val="22"/>
              </w:rPr>
            </w:pPr>
            <w:r>
              <w:rPr>
                <w:sz w:val="22"/>
              </w:rPr>
            </w:r>
          </w:p>
        </w:tc>
      </w:tr>
      <w:tr>
        <w:trPr/>
        <w:tc>
          <w:tcPr>
            <w:tcW w:w="4338" w:type="dxa"/>
            <w:tcBorders/>
          </w:tcPr>
          <w:p>
            <w:pPr>
              <w:pStyle w:val="Normal"/>
              <w:ind w:firstLine="990" w:end="0"/>
              <w:rPr>
                <w:sz w:val="22"/>
              </w:rPr>
            </w:pPr>
            <w:r>
              <w:rPr>
                <w:sz w:val="22"/>
              </w:rPr>
              <w:t>Payment to Party B:</w:t>
            </w:r>
          </w:p>
        </w:tc>
        <w:tc>
          <w:tcPr>
            <w:tcW w:w="6102" w:type="dxa"/>
            <w:tcBorders/>
          </w:tcPr>
          <w:p>
            <w:pPr>
              <w:pStyle w:val="BodyText2"/>
              <w:rPr/>
            </w:pPr>
            <w:r>
              <w:rPr/>
              <w:t>Please advise</w:t>
            </w:r>
          </w:p>
        </w:tc>
      </w:tr>
      <w:tr>
        <w:trPr/>
        <w:tc>
          <w:tcPr>
            <w:tcW w:w="10440" w:type="dxa"/>
            <w:gridSpan w:val="2"/>
            <w:tcBorders/>
          </w:tcPr>
          <w:p>
            <w:pPr>
              <w:pStyle w:val="Normal"/>
              <w:snapToGrid w:val="false"/>
              <w:ind w:firstLine="720" w:end="0"/>
              <w:jc w:val="both"/>
              <w:rPr>
                <w:sz w:val="22"/>
              </w:rPr>
            </w:pPr>
            <w:r>
              <w:rPr>
                <w:sz w:val="22"/>
              </w:rPr>
            </w:r>
          </w:p>
        </w:tc>
      </w:tr>
      <w:tr>
        <w:trPr/>
        <w:tc>
          <w:tcPr>
            <w:tcW w:w="10440" w:type="dxa"/>
            <w:gridSpan w:val="2"/>
            <w:tcBorders/>
          </w:tcPr>
          <w:p>
            <w:pPr>
              <w:pStyle w:val="Normal"/>
              <w:ind w:firstLine="720" w:end="0"/>
              <w:jc w:val="both"/>
              <w:rPr>
                <w:sz w:val="22"/>
              </w:rPr>
            </w:pPr>
            <w:r>
              <w:rPr>
                <w:sz w:val="22"/>
              </w:rPr>
              <w:fldChar w:fldCharType="begin"/>
            </w:r>
            <w:r>
              <w:rPr>
                <w:sz w:val="22"/>
              </w:rPr>
              <w:instrText xml:space="preserve"> MERGEFIELD Rounding </w:instrText>
            </w:r>
            <w:r>
              <w:rPr>
                <w:sz w:val="22"/>
              </w:rPr>
              <w:fldChar w:fldCharType="separate"/>
            </w:r>
            <w:r>
              <w:rPr>
                <w:sz w:val="22"/>
              </w:rPr>
              <w:t>For the purposes of the calculations of the Floating Price(s), all numbers shall be rounded as follows: Floating Price(s) relating to commodities quoted in (i) gallons shall be rounded to five places, (ii) MMBtu’s shall be rounded to four places, (iii) barrels shall be rounded to three places and (iv) gigajoules shall be rounded to four places. If the number after the final number is five (5) or greater then the final number shall be increased by one (1), and if the number after the final number is less than five (5) then the final number shall remain unchanged.</w:t>
            </w:r>
            <w:r>
              <w:rPr>
                <w:sz w:val="22"/>
              </w:rPr>
              <w:fldChar w:fldCharType="end"/>
            </w:r>
          </w:p>
        </w:tc>
      </w:tr>
    </w:tbl>
    <w:p>
      <w:pPr>
        <w:pStyle w:val="Normal"/>
        <w:jc w:val="both"/>
        <w:rPr>
          <w:sz w:val="22"/>
        </w:rPr>
      </w:pPr>
      <w:r>
        <w:rPr>
          <w:sz w:val="22"/>
        </w:rPr>
      </w:r>
    </w:p>
    <w:p>
      <w:pPr>
        <w:pStyle w:val="Normal"/>
        <w:jc w:val="both"/>
        <w:rPr>
          <w:sz w:val="22"/>
        </w:rPr>
      </w:pPr>
      <w:r>
        <w:rPr>
          <w:sz w:val="22"/>
        </w:rPr>
      </w:r>
    </w:p>
    <w:p>
      <w:pPr>
        <w:pStyle w:val="Normal"/>
        <w:jc w:val="both"/>
        <w:rPr/>
      </w:pPr>
      <w:r>
        <w:rPr>
          <w:sz w:val="22"/>
        </w:rPr>
        <w:tab/>
      </w:r>
      <w:r>
        <w:rPr>
          <w:sz w:val="22"/>
        </w:rPr>
        <w:fldChar w:fldCharType="begin"/>
      </w:r>
      <w:r>
        <w:rPr>
          <w:sz w:val="22"/>
        </w:rPr>
        <w:instrText xml:space="preserve"> MERGEFIELD CanadaSecurityLanguage </w:instrText>
      </w:r>
      <w:r>
        <w:rPr>
          <w:sz w:val="22"/>
        </w:rPr>
        <w:fldChar w:fldCharType="separate"/>
      </w:r>
      <w:r>
        <w:rPr>
          <w:sz w:val="22"/>
        </w:rPr>
      </w:r>
      <w:r>
        <w:rPr>
          <w:sz w:val="22"/>
        </w:rPr>
        <w:fldChar w:fldCharType="end"/>
      </w:r>
      <w:r>
        <w:rPr>
          <w:sz w:val="22"/>
        </w:rPr>
        <w:t>In accordance with the procedures set forth in the Agreement, please confirm that the foregoing correctly sets forth the terms of our agreement by executing the copy of this Confirmation enclosed for that purpose and returning it to us or by sending to us a letter substantially similar to this letter, which letter sets forth the material terms of the Transaction to which this Confirmation relates and indicates agreement to those terms.</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5148"/>
        <w:gridCol w:w="5292"/>
      </w:tblGrid>
      <w:tr>
        <w:trPr/>
        <w:tc>
          <w:tcPr>
            <w:tcW w:w="5148" w:type="dxa"/>
            <w:tcBorders/>
          </w:tcPr>
          <w:p>
            <w:pPr>
              <w:pStyle w:val="Normal"/>
              <w:keepLines/>
              <w:rPr>
                <w:sz w:val="22"/>
              </w:rPr>
            </w:pPr>
            <w:r>
              <w:rPr>
                <w:sz w:val="22"/>
              </w:rPr>
              <w:t>Yours sincerely,</w:t>
            </w:r>
          </w:p>
          <w:p>
            <w:pPr>
              <w:pStyle w:val="Normal"/>
              <w:keepLines/>
              <w:rPr>
                <w:sz w:val="22"/>
              </w:rPr>
            </w:pPr>
            <w:r>
              <w:rPr>
                <w:sz w:val="22"/>
              </w:rPr>
            </w:r>
          </w:p>
          <w:p>
            <w:pPr>
              <w:pStyle w:val="Normal"/>
              <w:keepLines/>
              <w:rPr>
                <w:sz w:val="22"/>
              </w:rPr>
            </w:pPr>
            <w:r>
              <w:rPr>
                <w:sz w:val="22"/>
              </w:rPr>
            </w:r>
          </w:p>
          <w:p>
            <w:pPr>
              <w:pStyle w:val="Normal"/>
              <w:keepLines/>
              <w:rPr>
                <w:sz w:val="22"/>
              </w:rPr>
            </w:pPr>
            <w:r>
              <w:rPr>
                <w:sz w:val="22"/>
              </w:rPr>
              <w:fldChar w:fldCharType="begin"/>
            </w:r>
            <w:r>
              <w:rPr>
                <w:sz w:val="22"/>
              </w:rPr>
              <w:instrText xml:space="preserve"> MERGEFIELD EnronEntityName </w:instrText>
            </w:r>
            <w:r>
              <w:rPr>
                <w:sz w:val="22"/>
              </w:rPr>
              <w:fldChar w:fldCharType="separate"/>
            </w:r>
            <w:r>
              <w:rPr>
                <w:sz w:val="22"/>
              </w:rPr>
              <w:t>Enron Canada Corp.</w:t>
            </w:r>
            <w:r>
              <w:rPr>
                <w:sz w:val="22"/>
              </w:rPr>
              <w:fldChar w:fldCharType="end"/>
            </w:r>
          </w:p>
          <w:p>
            <w:pPr>
              <w:pStyle w:val="Normal"/>
              <w:keepLines/>
              <w:rPr>
                <w:sz w:val="22"/>
              </w:rPr>
            </w:pPr>
            <w:r>
              <w:rPr>
                <w:sz w:val="22"/>
              </w:rPr>
            </w:r>
          </w:p>
          <w:p>
            <w:pPr>
              <w:pStyle w:val="Normal"/>
              <w:keepLines/>
              <w:rPr>
                <w:sz w:val="22"/>
              </w:rPr>
            </w:pPr>
            <w:r>
              <w:rPr>
                <w:sz w:val="22"/>
              </w:rPr>
              <w:t xml:space="preserve">By:        </w:t>
            </w:r>
            <w:r>
              <w:rPr>
                <w:sz w:val="22"/>
              </w:rPr>
              <w:fldChar w:fldCharType="begin"/>
            </w:r>
            <w:r>
              <w:rPr>
                <w:sz w:val="22"/>
              </w:rPr>
              <w:instrText xml:space="preserve"> MERGEFIELD SignatureGoesHere </w:instrText>
            </w:r>
            <w:r>
              <w:rPr>
                <w:sz w:val="22"/>
              </w:rPr>
              <w:fldChar w:fldCharType="separate"/>
            </w:r>
            <w:r>
              <w:rPr>
                <w:sz w:val="22"/>
              </w:rPr>
              <w:t>«SignatureGoesHere»</w:t>
            </w:r>
            <w:r>
              <w:rPr>
                <w:sz w:val="22"/>
              </w:rPr>
              <w:fldChar w:fldCharType="end"/>
            </w:r>
          </w:p>
          <w:p>
            <w:pPr>
              <w:pStyle w:val="Normal"/>
              <w:keepLines/>
              <w:rPr>
                <w:sz w:val="22"/>
              </w:rPr>
            </w:pPr>
            <w:r>
              <w:rPr>
                <w:sz w:val="22"/>
              </w:rPr>
              <w:t xml:space="preserve">Name:   </w:t>
            </w:r>
            <w:r>
              <w:rPr>
                <w:sz w:val="22"/>
              </w:rPr>
              <w:fldChar w:fldCharType="begin"/>
            </w:r>
            <w:r>
              <w:rPr>
                <w:sz w:val="22"/>
              </w:rPr>
              <w:instrText xml:space="preserve"> MERGEFIELD SignerName </w:instrText>
            </w:r>
            <w:r>
              <w:rPr>
                <w:sz w:val="22"/>
              </w:rPr>
              <w:fldChar w:fldCharType="separate"/>
            </w:r>
            <w:r>
              <w:rPr>
                <w:sz w:val="22"/>
              </w:rPr>
              <w:t>«SignerName»</w:t>
            </w:r>
            <w:r>
              <w:rPr>
                <w:sz w:val="22"/>
              </w:rPr>
              <w:fldChar w:fldCharType="end"/>
            </w:r>
          </w:p>
          <w:p>
            <w:pPr>
              <w:pStyle w:val="Normal"/>
              <w:keepLines/>
              <w:rPr>
                <w:sz w:val="22"/>
              </w:rPr>
            </w:pPr>
            <w:r>
              <w:rPr>
                <w:sz w:val="22"/>
              </w:rPr>
              <w:t xml:space="preserve">Title:     </w:t>
            </w:r>
            <w:r>
              <w:rPr>
                <w:sz w:val="22"/>
              </w:rPr>
              <w:fldChar w:fldCharType="begin"/>
            </w:r>
            <w:r>
              <w:rPr>
                <w:sz w:val="22"/>
              </w:rPr>
              <w:instrText xml:space="preserve"> MERGEFIELD SignerTitle </w:instrText>
            </w:r>
            <w:r>
              <w:rPr>
                <w:sz w:val="22"/>
              </w:rPr>
              <w:fldChar w:fldCharType="separate"/>
            </w:r>
            <w:r>
              <w:rPr>
                <w:sz w:val="22"/>
              </w:rPr>
              <w:t>«SignerTitle»</w:t>
            </w:r>
            <w:r>
              <w:rPr>
                <w:sz w:val="22"/>
              </w:rPr>
              <w:fldChar w:fldCharType="end"/>
            </w:r>
          </w:p>
        </w:tc>
        <w:tc>
          <w:tcPr>
            <w:tcW w:w="5292" w:type="dxa"/>
            <w:tcBorders/>
          </w:tcPr>
          <w:p>
            <w:pPr>
              <w:pStyle w:val="Normal"/>
              <w:keepLines/>
              <w:rPr>
                <w:sz w:val="22"/>
              </w:rPr>
            </w:pPr>
            <w:r>
              <w:rPr>
                <w:sz w:val="22"/>
              </w:rPr>
              <w:t>Deal No. [              ]</w:t>
            </w:r>
          </w:p>
          <w:p>
            <w:pPr>
              <w:pStyle w:val="Normal"/>
              <w:keepLines/>
              <w:rPr>
                <w:sz w:val="22"/>
              </w:rPr>
            </w:pPr>
            <w:r>
              <w:rPr>
                <w:sz w:val="22"/>
              </w:rPr>
              <w:t>Confirmed as of the date first above written:</w:t>
            </w:r>
          </w:p>
          <w:p>
            <w:pPr>
              <w:pStyle w:val="Normal"/>
              <w:keepLines/>
              <w:rPr>
                <w:sz w:val="22"/>
              </w:rPr>
            </w:pPr>
            <w:r>
              <w:rPr>
                <w:sz w:val="22"/>
              </w:rPr>
            </w:r>
          </w:p>
          <w:p>
            <w:pPr>
              <w:pStyle w:val="Normal"/>
              <w:keepLines/>
              <w:rPr>
                <w:sz w:val="22"/>
              </w:rPr>
            </w:pPr>
            <w:r>
              <w:rPr>
                <w:sz w:val="22"/>
              </w:rPr>
              <w:t>Royal Bank of Canada</w:t>
            </w:r>
          </w:p>
          <w:p>
            <w:pPr>
              <w:pStyle w:val="Normal"/>
              <w:keepLines/>
              <w:rPr>
                <w:sz w:val="22"/>
              </w:rPr>
            </w:pPr>
            <w:r>
              <w:rPr>
                <w:sz w:val="22"/>
              </w:rPr>
            </w:r>
          </w:p>
          <w:p>
            <w:pPr>
              <w:pStyle w:val="Normal"/>
              <w:keepLines/>
              <w:rPr>
                <w:sz w:val="22"/>
              </w:rPr>
            </w:pPr>
            <w:r>
              <w:rPr>
                <w:sz w:val="22"/>
              </w:rPr>
            </w:r>
          </w:p>
          <w:p>
            <w:pPr>
              <w:pStyle w:val="Normal"/>
              <w:keepLines/>
              <w:rPr/>
            </w:pPr>
            <w:r>
              <w:rPr>
                <w:sz w:val="22"/>
              </w:rPr>
              <w:t xml:space="preserve">By:  </w:t>
            </w:r>
            <w:r>
              <w:rPr>
                <w:sz w:val="22"/>
                <w:u w:val="single"/>
              </w:rPr>
              <w:tab/>
              <w:tab/>
              <w:tab/>
              <w:tab/>
              <w:tab/>
            </w:r>
            <w:r>
              <w:rPr>
                <w:sz w:val="22"/>
              </w:rPr>
              <w:tab/>
            </w:r>
          </w:p>
          <w:p>
            <w:pPr>
              <w:pStyle w:val="Normal"/>
              <w:keepLines/>
              <w:rPr/>
            </w:pPr>
            <w:r>
              <w:rPr>
                <w:sz w:val="22"/>
              </w:rPr>
              <w:t xml:space="preserve">Name:  </w:t>
            </w:r>
            <w:r>
              <w:rPr>
                <w:sz w:val="22"/>
                <w:u w:val="single"/>
              </w:rPr>
              <w:tab/>
              <w:tab/>
              <w:tab/>
              <w:tab/>
              <w:tab/>
            </w:r>
          </w:p>
          <w:p>
            <w:pPr>
              <w:pStyle w:val="Normal"/>
              <w:keepLines/>
              <w:rPr>
                <w:sz w:val="22"/>
              </w:rPr>
            </w:pPr>
            <w:r>
              <w:rPr>
                <w:sz w:val="22"/>
              </w:rPr>
              <w:t xml:space="preserve">Title:  </w:t>
            </w:r>
            <w:r>
              <w:rPr>
                <w:sz w:val="22"/>
                <w:u w:val="single"/>
              </w:rPr>
              <w:tab/>
              <w:tab/>
              <w:tab/>
              <w:tab/>
              <w:tab/>
            </w:r>
          </w:p>
        </w:tc>
      </w:tr>
    </w:tbl>
    <w:p>
      <w:pPr>
        <w:sectPr>
          <w:headerReference w:type="default" r:id="rId3"/>
          <w:headerReference w:type="first" r:id="rId4"/>
          <w:footerReference w:type="default" r:id="rId5"/>
          <w:footerReference w:type="first" r:id="rId6"/>
          <w:type w:val="nextPage"/>
          <w:pgSz w:w="12240" w:h="15840"/>
          <w:pgMar w:left="1152" w:right="864" w:gutter="0" w:header="720" w:top="864" w:footer="720" w:bottom="864"/>
          <w:pgNumType w:fmt="decimal"/>
          <w:formProt w:val="false"/>
          <w:titlePg/>
          <w:textDirection w:val="lrTb"/>
          <w:docGrid w:type="default" w:linePitch="360" w:charSpace="0"/>
        </w:sectPr>
      </w:pPr>
    </w:p>
    <w:p>
      <w:pPr>
        <w:pStyle w:val="Normal"/>
        <w:jc w:val="center"/>
        <w:rPr>
          <w:b/>
          <w:sz w:val="22"/>
        </w:rPr>
      </w:pPr>
      <w:r>
        <w:rPr>
          <w:b/>
          <w:sz w:val="22"/>
        </w:rPr>
        <w:t>Exhibit I</w:t>
      </w:r>
    </w:p>
    <w:p>
      <w:pPr>
        <w:pStyle w:val="Normal"/>
        <w:jc w:val="center"/>
        <w:rPr>
          <w:b/>
          <w:sz w:val="22"/>
        </w:rPr>
      </w:pPr>
      <w:r>
        <w:rPr>
          <w:b/>
          <w:sz w:val="22"/>
        </w:rPr>
        <w:t>Contract No. [            ]</w:t>
      </w:r>
    </w:p>
    <w:p>
      <w:pPr>
        <w:pStyle w:val="Normal"/>
        <w:rPr>
          <w:b/>
          <w:sz w:val="22"/>
        </w:rPr>
      </w:pPr>
      <w:r>
        <w:rPr>
          <w:b/>
          <w:sz w:val="22"/>
        </w:rPr>
      </w:r>
    </w:p>
    <w:p>
      <w:pPr>
        <w:pStyle w:val="BodyText"/>
        <w:rPr>
          <w:b/>
        </w:rPr>
      </w:pPr>
      <w:r>
        <w:rPr>
          <w:b/>
        </w:rPr>
        <w:tab/>
        <w:tab/>
        <w:t>Quantity Measurement: Gigajoules</w:t>
      </w:r>
    </w:p>
    <w:p>
      <w:pPr>
        <w:pStyle w:val="BodyText"/>
        <w:rPr>
          <w:b/>
        </w:rPr>
      </w:pPr>
      <w:r>
        <w:rPr>
          <w:b/>
        </w:rPr>
      </w:r>
    </w:p>
    <w:p>
      <w:pPr>
        <w:pStyle w:val="BodyText"/>
        <w:rPr/>
      </w:pPr>
      <w:r>
        <w:rPr/>
        <w:tab/>
        <w:tab/>
      </w:r>
    </w:p>
    <w:tbl>
      <w:tblPr>
        <w:tblW w:w="10062" w:type="dxa"/>
        <w:jc w:val="start"/>
        <w:tblInd w:w="378" w:type="dxa"/>
        <w:tblLayout w:type="fixed"/>
        <w:tblCellMar>
          <w:top w:w="0" w:type="dxa"/>
          <w:start w:w="108" w:type="dxa"/>
          <w:bottom w:w="0" w:type="dxa"/>
          <w:end w:w="108" w:type="dxa"/>
        </w:tblCellMar>
      </w:tblPr>
      <w:tblGrid>
        <w:gridCol w:w="3870"/>
        <w:gridCol w:w="2070"/>
        <w:gridCol w:w="1980"/>
        <w:gridCol w:w="2142"/>
      </w:tblGrid>
      <w:tr>
        <w:trPr/>
        <w:tc>
          <w:tcPr>
            <w:tcW w:w="3870" w:type="dxa"/>
            <w:tcBorders/>
          </w:tcPr>
          <w:p>
            <w:pPr>
              <w:pStyle w:val="BodyText"/>
              <w:snapToGrid w:val="false"/>
              <w:ind w:start="162" w:end="0"/>
              <w:rPr>
                <w:b/>
                <w:sz w:val="20"/>
              </w:rPr>
            </w:pPr>
            <w:r>
              <w:rPr>
                <w:b/>
                <w:sz w:val="20"/>
              </w:rPr>
            </w:r>
          </w:p>
          <w:p>
            <w:pPr>
              <w:pStyle w:val="BodyText"/>
              <w:ind w:start="162" w:end="0"/>
              <w:rPr>
                <w:b/>
                <w:sz w:val="20"/>
              </w:rPr>
            </w:pPr>
            <w:r>
              <w:rPr>
                <w:b/>
                <w:sz w:val="20"/>
              </w:rPr>
              <w:t>Calculation</w:t>
            </w:r>
          </w:p>
          <w:p>
            <w:pPr>
              <w:pStyle w:val="BodyText"/>
              <w:ind w:start="162" w:end="0"/>
              <w:rPr>
                <w:b/>
                <w:sz w:val="20"/>
              </w:rPr>
            </w:pPr>
            <w:r>
              <w:rPr>
                <w:b/>
                <w:sz w:val="20"/>
              </w:rPr>
              <w:t xml:space="preserve">    </w:t>
            </w:r>
            <w:r>
              <w:rPr>
                <w:b/>
                <w:sz w:val="20"/>
              </w:rPr>
              <w:t>Period</w:t>
            </w:r>
          </w:p>
        </w:tc>
        <w:tc>
          <w:tcPr>
            <w:tcW w:w="2070" w:type="dxa"/>
            <w:tcBorders/>
          </w:tcPr>
          <w:p>
            <w:pPr>
              <w:pStyle w:val="BodyText"/>
              <w:snapToGrid w:val="false"/>
              <w:jc w:val="center"/>
              <w:rPr>
                <w:b/>
                <w:sz w:val="20"/>
              </w:rPr>
            </w:pPr>
            <w:r>
              <w:rPr>
                <w:b/>
                <w:sz w:val="20"/>
              </w:rPr>
            </w:r>
          </w:p>
          <w:p>
            <w:pPr>
              <w:pStyle w:val="BodyText"/>
              <w:jc w:val="center"/>
              <w:rPr>
                <w:b/>
                <w:sz w:val="20"/>
              </w:rPr>
            </w:pPr>
            <w:r>
              <w:rPr>
                <w:b/>
                <w:sz w:val="20"/>
              </w:rPr>
              <w:t>Pricing</w:t>
            </w:r>
          </w:p>
          <w:p>
            <w:pPr>
              <w:pStyle w:val="BodyText"/>
              <w:jc w:val="center"/>
              <w:rPr>
                <w:b/>
                <w:sz w:val="20"/>
              </w:rPr>
            </w:pPr>
            <w:r>
              <w:rPr>
                <w:b/>
                <w:sz w:val="20"/>
              </w:rPr>
              <w:t>Date</w:t>
            </w:r>
          </w:p>
        </w:tc>
        <w:tc>
          <w:tcPr>
            <w:tcW w:w="1980" w:type="dxa"/>
            <w:tcBorders/>
          </w:tcPr>
          <w:p>
            <w:pPr>
              <w:pStyle w:val="BodyText"/>
              <w:ind w:start="162" w:end="0"/>
              <w:rPr>
                <w:b/>
                <w:sz w:val="20"/>
              </w:rPr>
            </w:pPr>
            <w:r>
              <w:rPr>
                <w:b/>
                <w:sz w:val="20"/>
              </w:rPr>
              <w:t>Notional Quantity</w:t>
            </w:r>
          </w:p>
          <w:p>
            <w:pPr>
              <w:pStyle w:val="BodyText"/>
              <w:ind w:start="162" w:end="0"/>
              <w:rPr>
                <w:b/>
                <w:sz w:val="20"/>
              </w:rPr>
            </w:pPr>
            <w:r>
              <w:rPr>
                <w:b/>
                <w:sz w:val="20"/>
              </w:rPr>
              <w:t xml:space="preserve">  </w:t>
            </w:r>
            <w:r>
              <w:rPr>
                <w:b/>
                <w:sz w:val="20"/>
              </w:rPr>
              <w:t>per Calculation</w:t>
            </w:r>
          </w:p>
          <w:p>
            <w:pPr>
              <w:pStyle w:val="BodyText"/>
              <w:ind w:start="162" w:end="0"/>
              <w:rPr>
                <w:b/>
                <w:sz w:val="20"/>
              </w:rPr>
            </w:pPr>
            <w:r>
              <w:rPr>
                <w:b/>
                <w:sz w:val="20"/>
              </w:rPr>
              <w:t xml:space="preserve">     </w:t>
            </w:r>
            <w:r>
              <w:rPr>
                <w:b/>
                <w:sz w:val="20"/>
              </w:rPr>
              <w:t>Period (GJ)</w:t>
            </w:r>
          </w:p>
        </w:tc>
        <w:tc>
          <w:tcPr>
            <w:tcW w:w="2142" w:type="dxa"/>
            <w:tcBorders/>
          </w:tcPr>
          <w:p>
            <w:pPr>
              <w:pStyle w:val="BodyText"/>
              <w:snapToGrid w:val="false"/>
              <w:ind w:start="162" w:end="0"/>
              <w:jc w:val="center"/>
              <w:rPr>
                <w:b/>
                <w:sz w:val="20"/>
                <w:ins w:id="138" w:author="kellis" w:date="2000-09-28T14:55:00Z"/>
              </w:rPr>
            </w:pPr>
            <w:ins w:id="137" w:author="kellis" w:date="2000-09-28T14:55:00Z">
              <w:r>
                <w:rPr>
                  <w:b/>
                  <w:sz w:val="20"/>
                </w:rPr>
              </w:r>
            </w:ins>
          </w:p>
          <w:p>
            <w:pPr>
              <w:pStyle w:val="BodyText"/>
              <w:ind w:start="162" w:end="0"/>
              <w:jc w:val="center"/>
              <w:rPr>
                <w:b/>
                <w:sz w:val="20"/>
                <w:ins w:id="140" w:author="kellis" w:date="2000-09-28T14:55:00Z"/>
              </w:rPr>
            </w:pPr>
            <w:ins w:id="139" w:author="kellis" w:date="2000-09-28T14:55:00Z">
              <w:r>
                <w:rPr>
                  <w:b/>
                  <w:sz w:val="20"/>
                </w:rPr>
                <w:t>Payment</w:t>
              </w:r>
            </w:ins>
          </w:p>
          <w:p>
            <w:pPr>
              <w:pStyle w:val="BodyText"/>
              <w:ind w:start="162" w:end="0"/>
              <w:jc w:val="center"/>
              <w:rPr>
                <w:b/>
                <w:sz w:val="20"/>
              </w:rPr>
            </w:pPr>
            <w:ins w:id="141" w:author="kellis" w:date="2000-09-28T14:55:00Z">
              <w:r>
                <w:rPr>
                  <w:b/>
                  <w:sz w:val="20"/>
                </w:rPr>
                <w:t>Date</w:t>
              </w:r>
            </w:ins>
          </w:p>
        </w:tc>
      </w:tr>
      <w:tr>
        <w:trPr/>
        <w:tc>
          <w:tcPr>
            <w:tcW w:w="3870" w:type="dxa"/>
            <w:tcBorders/>
          </w:tcPr>
          <w:p>
            <w:pPr>
              <w:pStyle w:val="BodyText"/>
              <w:rPr>
                <w:b/>
                <w:sz w:val="20"/>
              </w:rPr>
            </w:pPr>
            <w:r>
              <w:rPr>
                <w:b/>
                <w:sz w:val="20"/>
              </w:rPr>
              <w:t>------------------</w:t>
            </w:r>
          </w:p>
        </w:tc>
        <w:tc>
          <w:tcPr>
            <w:tcW w:w="2070" w:type="dxa"/>
            <w:tcBorders/>
          </w:tcPr>
          <w:p>
            <w:pPr>
              <w:pStyle w:val="BodyText"/>
              <w:jc w:val="center"/>
              <w:rPr>
                <w:b/>
                <w:sz w:val="20"/>
              </w:rPr>
            </w:pPr>
            <w:r>
              <w:rPr>
                <w:b/>
                <w:sz w:val="20"/>
              </w:rPr>
              <w:t>-----------------</w:t>
            </w:r>
          </w:p>
        </w:tc>
        <w:tc>
          <w:tcPr>
            <w:tcW w:w="1980" w:type="dxa"/>
            <w:tcBorders/>
          </w:tcPr>
          <w:p>
            <w:pPr>
              <w:pStyle w:val="BodyText"/>
              <w:rPr/>
            </w:pPr>
            <w:r>
              <w:rPr>
                <w:b/>
                <w:sz w:val="20"/>
              </w:rPr>
              <w:t xml:space="preserve">  </w:t>
            </w:r>
            <w:r>
              <w:rPr>
                <w:b/>
                <w:sz w:val="20"/>
              </w:rPr>
              <w:t>-------------------</w:t>
            </w:r>
            <w:ins w:id="142" w:author="kellis" w:date="2000-09-29T10:09:00Z">
              <w:r>
                <w:rPr>
                  <w:b/>
                  <w:sz w:val="20"/>
                </w:rPr>
                <w:t>-</w:t>
              </w:r>
            </w:ins>
            <w:del w:id="143" w:author="kellis" w:date="2000-09-29T10:09:00Z">
              <w:r>
                <w:rPr>
                  <w:b/>
                  <w:sz w:val="20"/>
                </w:rPr>
                <w:delText>-</w:delText>
              </w:r>
            </w:del>
            <w:r>
              <w:rPr>
                <w:b/>
                <w:sz w:val="20"/>
              </w:rPr>
              <w:t>----</w:t>
            </w:r>
          </w:p>
        </w:tc>
        <w:tc>
          <w:tcPr>
            <w:tcW w:w="2142" w:type="dxa"/>
            <w:tcBorders/>
          </w:tcPr>
          <w:p>
            <w:pPr>
              <w:pStyle w:val="BodyText"/>
              <w:jc w:val="center"/>
              <w:rPr>
                <w:b/>
                <w:sz w:val="20"/>
              </w:rPr>
            </w:pPr>
            <w:ins w:id="144" w:author="kellis" w:date="2000-09-28T17:13:00Z">
              <w:r>
                <w:rPr>
                  <w:b/>
                  <w:sz w:val="20"/>
                </w:rPr>
                <w:t>-----------------</w:t>
              </w:r>
            </w:ins>
          </w:p>
        </w:tc>
      </w:tr>
      <w:tr>
        <w:trPr/>
        <w:tc>
          <w:tcPr>
            <w:tcW w:w="3870" w:type="dxa"/>
            <w:tcBorders/>
          </w:tcPr>
          <w:p>
            <w:pPr>
              <w:pStyle w:val="BodyText"/>
              <w:snapToGrid w:val="false"/>
              <w:rPr>
                <w:b/>
                <w:sz w:val="20"/>
              </w:rPr>
            </w:pPr>
            <w:r>
              <w:rPr>
                <w:b/>
                <w:sz w:val="20"/>
              </w:rPr>
            </w:r>
          </w:p>
        </w:tc>
        <w:tc>
          <w:tcPr>
            <w:tcW w:w="2070" w:type="dxa"/>
            <w:tcBorders/>
          </w:tcPr>
          <w:p>
            <w:pPr>
              <w:pStyle w:val="BodyText"/>
              <w:snapToGrid w:val="false"/>
              <w:ind w:start="162" w:end="0"/>
              <w:rPr>
                <w:b/>
                <w:sz w:val="20"/>
              </w:rPr>
            </w:pPr>
            <w:r>
              <w:rPr>
                <w:b/>
                <w:sz w:val="20"/>
              </w:rPr>
            </w:r>
          </w:p>
        </w:tc>
        <w:tc>
          <w:tcPr>
            <w:tcW w:w="1980" w:type="dxa"/>
            <w:tcBorders/>
          </w:tcPr>
          <w:p>
            <w:pPr>
              <w:pStyle w:val="BodyText"/>
              <w:snapToGrid w:val="false"/>
              <w:rPr>
                <w:b/>
                <w:sz w:val="20"/>
              </w:rPr>
            </w:pPr>
            <w:r>
              <w:rPr>
                <w:b/>
                <w:sz w:val="20"/>
              </w:rPr>
            </w:r>
          </w:p>
        </w:tc>
        <w:tc>
          <w:tcPr>
            <w:tcW w:w="2142" w:type="dxa"/>
            <w:tcBorders/>
          </w:tcPr>
          <w:p>
            <w:pPr>
              <w:pStyle w:val="BodyText"/>
              <w:snapToGrid w:val="false"/>
              <w:rPr>
                <w:b/>
                <w:sz w:val="20"/>
              </w:rPr>
            </w:pPr>
            <w:r>
              <w:rPr>
                <w:b/>
                <w:sz w:val="20"/>
              </w:rPr>
            </w:r>
          </w:p>
        </w:tc>
      </w:tr>
      <w:tr>
        <w:trPr/>
        <w:tc>
          <w:tcPr>
            <w:tcW w:w="3870" w:type="dxa"/>
            <w:tcBorders/>
          </w:tcPr>
          <w:p>
            <w:pPr>
              <w:pStyle w:val="BodyText"/>
              <w:rPr/>
            </w:pPr>
            <w:r>
              <w:rPr>
                <w:b/>
                <w:sz w:val="20"/>
              </w:rPr>
              <w:t>September 29, 2000 – December 2</w:t>
            </w:r>
            <w:ins w:id="145" w:author="sshackl" w:date="2000-09-28T14:39:00Z">
              <w:r>
                <w:rPr>
                  <w:b/>
                  <w:sz w:val="20"/>
                </w:rPr>
                <w:t>2</w:t>
              </w:r>
            </w:ins>
            <w:del w:id="146" w:author="sshackl" w:date="2000-09-28T14:39:00Z">
              <w:r>
                <w:rPr>
                  <w:b/>
                  <w:sz w:val="20"/>
                </w:rPr>
                <w:delText>9</w:delText>
              </w:r>
            </w:del>
            <w:r>
              <w:rPr>
                <w:b/>
                <w:sz w:val="20"/>
              </w:rPr>
              <w:t>, 2000</w:t>
            </w:r>
          </w:p>
        </w:tc>
        <w:tc>
          <w:tcPr>
            <w:tcW w:w="2070" w:type="dxa"/>
            <w:tcBorders/>
          </w:tcPr>
          <w:p>
            <w:pPr>
              <w:pStyle w:val="BodyText"/>
              <w:ind w:start="162" w:end="0"/>
              <w:rPr/>
            </w:pPr>
            <w:r>
              <w:rPr>
                <w:b/>
                <w:sz w:val="20"/>
              </w:rPr>
              <w:t>December 2</w:t>
            </w:r>
            <w:ins w:id="147" w:author="sshackl" w:date="2000-09-28T14:40:00Z">
              <w:r>
                <w:rPr>
                  <w:b/>
                  <w:sz w:val="20"/>
                </w:rPr>
                <w:t>2</w:t>
              </w:r>
            </w:ins>
            <w:del w:id="148" w:author="sshackl" w:date="2000-09-28T14:39:00Z">
              <w:r>
                <w:rPr>
                  <w:b/>
                  <w:sz w:val="20"/>
                </w:rPr>
                <w:delText>9</w:delText>
              </w:r>
            </w:del>
            <w:r>
              <w:rPr>
                <w:b/>
                <w:sz w:val="20"/>
              </w:rPr>
              <w:t>, 2000</w:t>
            </w:r>
          </w:p>
        </w:tc>
        <w:tc>
          <w:tcPr>
            <w:tcW w:w="1980" w:type="dxa"/>
            <w:tcBorders/>
          </w:tcPr>
          <w:p>
            <w:pPr>
              <w:pStyle w:val="BodyText"/>
              <w:ind w:start="72" w:end="0"/>
              <w:jc w:val="end"/>
              <w:rPr>
                <w:b/>
                <w:sz w:val="20"/>
              </w:rPr>
            </w:pPr>
            <w:del w:id="149" w:author="kellis" w:date="2000-09-29T10:07:00Z">
              <w:r>
                <w:rPr>
                  <w:b/>
                  <w:sz w:val="20"/>
                </w:rPr>
                <w:delText>[                              ]</w:delText>
              </w:r>
            </w:del>
            <w:ins w:id="150" w:author="kellis" w:date="2000-09-29T10:07:00Z">
              <w:r>
                <w:rPr>
                  <w:b/>
                  <w:sz w:val="20"/>
                </w:rPr>
                <w:t>403,852.00</w:t>
              </w:r>
            </w:ins>
          </w:p>
        </w:tc>
        <w:tc>
          <w:tcPr>
            <w:tcW w:w="2142" w:type="dxa"/>
            <w:tcBorders/>
          </w:tcPr>
          <w:p>
            <w:pPr>
              <w:pStyle w:val="BodyText"/>
              <w:ind w:start="72" w:end="0"/>
              <w:rPr>
                <w:b/>
                <w:sz w:val="20"/>
              </w:rPr>
            </w:pPr>
            <w:ins w:id="151" w:author="kellis" w:date="2000-09-28T14:55:00Z">
              <w:r>
                <w:rPr>
                  <w:b/>
                  <w:sz w:val="20"/>
                </w:rPr>
                <w:t>December 29, 2000</w:t>
              </w:r>
            </w:ins>
          </w:p>
        </w:tc>
      </w:tr>
      <w:tr>
        <w:trPr/>
        <w:tc>
          <w:tcPr>
            <w:tcW w:w="3870" w:type="dxa"/>
            <w:tcBorders/>
          </w:tcPr>
          <w:p>
            <w:pPr>
              <w:pStyle w:val="BodyText"/>
              <w:snapToGrid w:val="false"/>
              <w:rPr>
                <w:b/>
                <w:sz w:val="20"/>
              </w:rPr>
            </w:pPr>
            <w:r>
              <w:rPr>
                <w:b/>
                <w:sz w:val="20"/>
              </w:rPr>
            </w:r>
          </w:p>
        </w:tc>
        <w:tc>
          <w:tcPr>
            <w:tcW w:w="2070" w:type="dxa"/>
            <w:tcBorders/>
          </w:tcPr>
          <w:p>
            <w:pPr>
              <w:pStyle w:val="BodyText"/>
              <w:snapToGrid w:val="false"/>
              <w:ind w:start="162" w:end="0"/>
              <w:rPr>
                <w:b/>
                <w:sz w:val="20"/>
              </w:rPr>
            </w:pPr>
            <w:r>
              <w:rPr>
                <w:b/>
                <w:sz w:val="20"/>
              </w:rPr>
            </w:r>
          </w:p>
        </w:tc>
        <w:tc>
          <w:tcPr>
            <w:tcW w:w="1980" w:type="dxa"/>
            <w:tcBorders/>
          </w:tcPr>
          <w:p>
            <w:pPr>
              <w:pStyle w:val="BodyText"/>
              <w:snapToGrid w:val="false"/>
              <w:ind w:start="72" w:end="0"/>
              <w:jc w:val="end"/>
              <w:rPr>
                <w:b/>
                <w:sz w:val="20"/>
              </w:rPr>
            </w:pPr>
            <w:r>
              <w:rPr>
                <w:b/>
                <w:sz w:val="20"/>
              </w:rPr>
            </w:r>
          </w:p>
        </w:tc>
        <w:tc>
          <w:tcPr>
            <w:tcW w:w="2142" w:type="dxa"/>
            <w:tcBorders/>
          </w:tcPr>
          <w:p>
            <w:pPr>
              <w:pStyle w:val="BodyText"/>
              <w:snapToGrid w:val="false"/>
              <w:ind w:start="72" w:end="0"/>
              <w:rPr>
                <w:b/>
                <w:sz w:val="20"/>
              </w:rPr>
            </w:pPr>
            <w:r>
              <w:rPr>
                <w:b/>
                <w:sz w:val="20"/>
              </w:rPr>
            </w:r>
          </w:p>
        </w:tc>
      </w:tr>
      <w:tr>
        <w:trPr/>
        <w:tc>
          <w:tcPr>
            <w:tcW w:w="3870" w:type="dxa"/>
            <w:tcBorders/>
          </w:tcPr>
          <w:p>
            <w:pPr>
              <w:pStyle w:val="BodyText"/>
              <w:snapToGrid w:val="false"/>
              <w:rPr>
                <w:b/>
                <w:sz w:val="20"/>
              </w:rPr>
            </w:pPr>
            <w:r>
              <w:rPr>
                <w:b/>
                <w:sz w:val="20"/>
              </w:rPr>
            </w:r>
          </w:p>
        </w:tc>
        <w:tc>
          <w:tcPr>
            <w:tcW w:w="2070" w:type="dxa"/>
            <w:tcBorders/>
          </w:tcPr>
          <w:p>
            <w:pPr>
              <w:pStyle w:val="BodyText"/>
              <w:snapToGrid w:val="false"/>
              <w:ind w:start="162" w:end="0"/>
              <w:rPr>
                <w:b/>
                <w:sz w:val="20"/>
              </w:rPr>
            </w:pPr>
            <w:r>
              <w:rPr>
                <w:b/>
                <w:sz w:val="20"/>
              </w:rPr>
            </w:r>
          </w:p>
        </w:tc>
        <w:tc>
          <w:tcPr>
            <w:tcW w:w="1980" w:type="dxa"/>
            <w:tcBorders/>
          </w:tcPr>
          <w:p>
            <w:pPr>
              <w:pStyle w:val="BodyText"/>
              <w:snapToGrid w:val="false"/>
              <w:ind w:start="72" w:end="0"/>
              <w:jc w:val="end"/>
              <w:rPr>
                <w:b/>
                <w:sz w:val="20"/>
              </w:rPr>
            </w:pPr>
            <w:r>
              <w:rPr>
                <w:b/>
                <w:sz w:val="20"/>
              </w:rPr>
            </w:r>
          </w:p>
        </w:tc>
        <w:tc>
          <w:tcPr>
            <w:tcW w:w="2142" w:type="dxa"/>
            <w:tcBorders/>
          </w:tcPr>
          <w:p>
            <w:pPr>
              <w:pStyle w:val="BodyText"/>
              <w:snapToGrid w:val="false"/>
              <w:ind w:start="72" w:end="0"/>
              <w:rPr>
                <w:b/>
                <w:sz w:val="20"/>
              </w:rPr>
            </w:pPr>
            <w:r>
              <w:rPr>
                <w:b/>
                <w:sz w:val="20"/>
              </w:rPr>
            </w:r>
          </w:p>
        </w:tc>
      </w:tr>
      <w:tr>
        <w:trPr/>
        <w:tc>
          <w:tcPr>
            <w:tcW w:w="3870" w:type="dxa"/>
            <w:tcBorders/>
          </w:tcPr>
          <w:p>
            <w:pPr>
              <w:pStyle w:val="BodyText"/>
              <w:rPr/>
            </w:pPr>
            <w:ins w:id="152" w:author="sshackl" w:date="2000-09-28T14:40:00Z">
              <w:r>
                <w:rPr>
                  <w:b/>
                  <w:sz w:val="20"/>
                </w:rPr>
                <w:t>Sept</w:t>
              </w:r>
            </w:ins>
            <w:del w:id="153" w:author="sshackl" w:date="2000-09-28T14:40:00Z">
              <w:r>
                <w:rPr>
                  <w:b/>
                  <w:sz w:val="20"/>
                </w:rPr>
                <w:delText>Dec</w:delText>
              </w:r>
            </w:del>
            <w:r>
              <w:rPr>
                <w:b/>
                <w:sz w:val="20"/>
              </w:rPr>
              <w:t xml:space="preserve">ember </w:t>
            </w:r>
            <w:ins w:id="154" w:author="sshackl" w:date="2000-09-28T14:40:00Z">
              <w:r>
                <w:rPr>
                  <w:b/>
                  <w:sz w:val="20"/>
                </w:rPr>
                <w:t>29</w:t>
              </w:r>
            </w:ins>
            <w:del w:id="155" w:author="sshackl" w:date="2000-09-28T14:40:00Z">
              <w:r>
                <w:rPr>
                  <w:b/>
                  <w:sz w:val="20"/>
                </w:rPr>
                <w:delText>30</w:delText>
              </w:r>
            </w:del>
            <w:r>
              <w:rPr>
                <w:b/>
                <w:sz w:val="20"/>
              </w:rPr>
              <w:t>, 2000 – March 2</w:t>
            </w:r>
            <w:ins w:id="156" w:author="sshackl" w:date="2000-09-28T14:40:00Z">
              <w:r>
                <w:rPr>
                  <w:b/>
                  <w:sz w:val="20"/>
                </w:rPr>
                <w:t>3</w:t>
              </w:r>
            </w:ins>
            <w:del w:id="157" w:author="sshackl" w:date="2000-09-28T14:40:00Z">
              <w:r>
                <w:rPr>
                  <w:b/>
                  <w:sz w:val="20"/>
                </w:rPr>
                <w:delText>9</w:delText>
              </w:r>
            </w:del>
            <w:r>
              <w:rPr>
                <w:b/>
                <w:sz w:val="20"/>
              </w:rPr>
              <w:t>, 2001</w:t>
            </w:r>
          </w:p>
        </w:tc>
        <w:tc>
          <w:tcPr>
            <w:tcW w:w="2070" w:type="dxa"/>
            <w:tcBorders/>
          </w:tcPr>
          <w:p>
            <w:pPr>
              <w:pStyle w:val="BodyText"/>
              <w:ind w:start="162" w:end="0"/>
              <w:rPr/>
            </w:pPr>
            <w:r>
              <w:rPr>
                <w:b/>
                <w:sz w:val="20"/>
              </w:rPr>
              <w:t>March 2</w:t>
            </w:r>
            <w:ins w:id="158" w:author="sshackl" w:date="2000-09-28T14:40:00Z">
              <w:r>
                <w:rPr>
                  <w:b/>
                  <w:sz w:val="20"/>
                </w:rPr>
                <w:t>3</w:t>
              </w:r>
            </w:ins>
            <w:del w:id="159" w:author="sshackl" w:date="2000-09-28T14:40:00Z">
              <w:r>
                <w:rPr>
                  <w:b/>
                  <w:sz w:val="20"/>
                </w:rPr>
                <w:delText>9</w:delText>
              </w:r>
            </w:del>
            <w:r>
              <w:rPr>
                <w:b/>
                <w:sz w:val="20"/>
              </w:rPr>
              <w:t>, 2001</w:t>
            </w:r>
          </w:p>
        </w:tc>
        <w:tc>
          <w:tcPr>
            <w:tcW w:w="1980" w:type="dxa"/>
            <w:tcBorders/>
          </w:tcPr>
          <w:p>
            <w:pPr>
              <w:pStyle w:val="BodyText"/>
              <w:ind w:start="72" w:end="0"/>
              <w:jc w:val="end"/>
              <w:rPr>
                <w:b/>
                <w:sz w:val="20"/>
              </w:rPr>
            </w:pPr>
            <w:del w:id="160" w:author="kellis" w:date="2000-09-29T10:08:00Z">
              <w:r>
                <w:rPr>
                  <w:b/>
                  <w:sz w:val="20"/>
                </w:rPr>
                <w:delText>[                              ]</w:delText>
              </w:r>
            </w:del>
            <w:ins w:id="161" w:author="kellis" w:date="2000-09-29T10:08:00Z">
              <w:r>
                <w:rPr>
                  <w:b/>
                  <w:sz w:val="20"/>
                </w:rPr>
                <w:t>399,415.00</w:t>
              </w:r>
            </w:ins>
          </w:p>
        </w:tc>
        <w:tc>
          <w:tcPr>
            <w:tcW w:w="2142" w:type="dxa"/>
            <w:tcBorders/>
          </w:tcPr>
          <w:p>
            <w:pPr>
              <w:pStyle w:val="BodyText"/>
              <w:ind w:start="72" w:end="0"/>
              <w:rPr>
                <w:b/>
                <w:sz w:val="20"/>
              </w:rPr>
            </w:pPr>
            <w:ins w:id="162" w:author="kellis" w:date="2000-09-28T14:56:00Z">
              <w:r>
                <w:rPr>
                  <w:b/>
                  <w:sz w:val="20"/>
                </w:rPr>
                <w:t>March 29, 2001</w:t>
              </w:r>
            </w:ins>
          </w:p>
        </w:tc>
      </w:tr>
      <w:tr>
        <w:trPr/>
        <w:tc>
          <w:tcPr>
            <w:tcW w:w="3870" w:type="dxa"/>
            <w:tcBorders/>
          </w:tcPr>
          <w:p>
            <w:pPr>
              <w:pStyle w:val="BodyText"/>
              <w:snapToGrid w:val="false"/>
              <w:rPr>
                <w:b/>
                <w:sz w:val="20"/>
              </w:rPr>
            </w:pPr>
            <w:r>
              <w:rPr>
                <w:b/>
                <w:sz w:val="20"/>
              </w:rPr>
            </w:r>
          </w:p>
        </w:tc>
        <w:tc>
          <w:tcPr>
            <w:tcW w:w="2070" w:type="dxa"/>
            <w:tcBorders/>
          </w:tcPr>
          <w:p>
            <w:pPr>
              <w:pStyle w:val="BodyText"/>
              <w:snapToGrid w:val="false"/>
              <w:ind w:start="162" w:end="0"/>
              <w:rPr>
                <w:b/>
                <w:sz w:val="20"/>
              </w:rPr>
            </w:pPr>
            <w:r>
              <w:rPr>
                <w:b/>
                <w:sz w:val="20"/>
              </w:rPr>
            </w:r>
          </w:p>
        </w:tc>
        <w:tc>
          <w:tcPr>
            <w:tcW w:w="1980" w:type="dxa"/>
            <w:tcBorders/>
          </w:tcPr>
          <w:p>
            <w:pPr>
              <w:pStyle w:val="BodyText"/>
              <w:snapToGrid w:val="false"/>
              <w:ind w:start="72" w:end="0"/>
              <w:jc w:val="end"/>
              <w:rPr>
                <w:b/>
                <w:sz w:val="20"/>
              </w:rPr>
            </w:pPr>
            <w:r>
              <w:rPr>
                <w:b/>
                <w:sz w:val="20"/>
              </w:rPr>
            </w:r>
          </w:p>
        </w:tc>
        <w:tc>
          <w:tcPr>
            <w:tcW w:w="2142" w:type="dxa"/>
            <w:tcBorders/>
          </w:tcPr>
          <w:p>
            <w:pPr>
              <w:pStyle w:val="BodyText"/>
              <w:snapToGrid w:val="false"/>
              <w:ind w:start="72" w:end="0"/>
              <w:rPr>
                <w:b/>
                <w:sz w:val="20"/>
              </w:rPr>
            </w:pPr>
            <w:r>
              <w:rPr>
                <w:b/>
                <w:sz w:val="20"/>
              </w:rPr>
            </w:r>
          </w:p>
        </w:tc>
      </w:tr>
      <w:tr>
        <w:trPr/>
        <w:tc>
          <w:tcPr>
            <w:tcW w:w="3870" w:type="dxa"/>
            <w:tcBorders/>
          </w:tcPr>
          <w:p>
            <w:pPr>
              <w:pStyle w:val="BodyText"/>
              <w:snapToGrid w:val="false"/>
              <w:rPr>
                <w:b/>
                <w:sz w:val="20"/>
              </w:rPr>
            </w:pPr>
            <w:r>
              <w:rPr>
                <w:b/>
                <w:sz w:val="20"/>
              </w:rPr>
            </w:r>
          </w:p>
        </w:tc>
        <w:tc>
          <w:tcPr>
            <w:tcW w:w="2070" w:type="dxa"/>
            <w:tcBorders/>
          </w:tcPr>
          <w:p>
            <w:pPr>
              <w:pStyle w:val="BodyText"/>
              <w:snapToGrid w:val="false"/>
              <w:ind w:start="162" w:end="0"/>
              <w:rPr>
                <w:b/>
                <w:sz w:val="20"/>
              </w:rPr>
            </w:pPr>
            <w:r>
              <w:rPr>
                <w:b/>
                <w:sz w:val="20"/>
              </w:rPr>
            </w:r>
          </w:p>
        </w:tc>
        <w:tc>
          <w:tcPr>
            <w:tcW w:w="1980" w:type="dxa"/>
            <w:tcBorders/>
          </w:tcPr>
          <w:p>
            <w:pPr>
              <w:pStyle w:val="BodyText"/>
              <w:ind w:start="72" w:end="0"/>
              <w:jc w:val="end"/>
              <w:rPr>
                <w:b/>
                <w:sz w:val="20"/>
              </w:rPr>
            </w:pPr>
            <w:del w:id="163" w:author="kellis" w:date="2000-09-28T14:56:00Z">
              <w:r>
                <w:rPr>
                  <w:b/>
                  <w:sz w:val="20"/>
                </w:rPr>
                <w:delText>[                              ]</w:delText>
              </w:r>
            </w:del>
          </w:p>
        </w:tc>
        <w:tc>
          <w:tcPr>
            <w:tcW w:w="2142" w:type="dxa"/>
            <w:tcBorders/>
          </w:tcPr>
          <w:p>
            <w:pPr>
              <w:pStyle w:val="BodyText"/>
              <w:snapToGrid w:val="false"/>
              <w:ind w:start="72" w:end="0"/>
              <w:rPr>
                <w:b/>
                <w:sz w:val="20"/>
              </w:rPr>
            </w:pPr>
            <w:r>
              <w:rPr>
                <w:b/>
                <w:sz w:val="20"/>
              </w:rPr>
            </w:r>
          </w:p>
        </w:tc>
      </w:tr>
      <w:tr>
        <w:trPr/>
        <w:tc>
          <w:tcPr>
            <w:tcW w:w="3870" w:type="dxa"/>
            <w:tcBorders/>
          </w:tcPr>
          <w:p>
            <w:pPr>
              <w:pStyle w:val="BodyText"/>
              <w:rPr/>
            </w:pPr>
            <w:ins w:id="164" w:author="sshackl" w:date="2000-09-28T14:41:00Z">
              <w:r>
                <w:rPr>
                  <w:b/>
                  <w:sz w:val="20"/>
                </w:rPr>
                <w:t>September</w:t>
              </w:r>
            </w:ins>
            <w:del w:id="165" w:author="sshackl" w:date="2000-09-28T14:41:00Z">
              <w:r>
                <w:rPr>
                  <w:b/>
                  <w:sz w:val="20"/>
                </w:rPr>
                <w:delText>March</w:delText>
              </w:r>
            </w:del>
            <w:r>
              <w:rPr>
                <w:b/>
                <w:sz w:val="20"/>
              </w:rPr>
              <w:t xml:space="preserve"> </w:t>
            </w:r>
            <w:ins w:id="166" w:author="sshackl" w:date="2000-09-28T14:41:00Z">
              <w:r>
                <w:rPr>
                  <w:b/>
                  <w:sz w:val="20"/>
                </w:rPr>
                <w:t>29</w:t>
              </w:r>
            </w:ins>
            <w:del w:id="167" w:author="sshackl" w:date="2000-09-28T14:41:00Z">
              <w:r>
                <w:rPr>
                  <w:b/>
                  <w:sz w:val="20"/>
                </w:rPr>
                <w:delText>30</w:delText>
              </w:r>
            </w:del>
            <w:r>
              <w:rPr>
                <w:b/>
                <w:sz w:val="20"/>
              </w:rPr>
              <w:t>, 200</w:t>
            </w:r>
            <w:ins w:id="168" w:author="sshackl" w:date="2000-09-28T14:41:00Z">
              <w:r>
                <w:rPr>
                  <w:b/>
                  <w:sz w:val="20"/>
                </w:rPr>
                <w:t>0</w:t>
              </w:r>
            </w:ins>
            <w:del w:id="169" w:author="sshackl" w:date="2000-09-28T14:41:00Z">
              <w:r>
                <w:rPr>
                  <w:b/>
                  <w:sz w:val="20"/>
                </w:rPr>
                <w:delText>1</w:delText>
              </w:r>
            </w:del>
            <w:r>
              <w:rPr>
                <w:b/>
                <w:sz w:val="20"/>
              </w:rPr>
              <w:t xml:space="preserve"> – June 2</w:t>
            </w:r>
            <w:ins w:id="170" w:author="sshackl" w:date="2000-09-28T14:41:00Z">
              <w:r>
                <w:rPr>
                  <w:b/>
                  <w:sz w:val="20"/>
                </w:rPr>
                <w:t>2</w:t>
              </w:r>
            </w:ins>
            <w:del w:id="171" w:author="sshackl" w:date="2000-09-28T14:41:00Z">
              <w:r>
                <w:rPr>
                  <w:b/>
                  <w:sz w:val="20"/>
                </w:rPr>
                <w:delText>9</w:delText>
              </w:r>
            </w:del>
            <w:r>
              <w:rPr>
                <w:b/>
                <w:sz w:val="20"/>
              </w:rPr>
              <w:t>, 2001</w:t>
            </w:r>
          </w:p>
        </w:tc>
        <w:tc>
          <w:tcPr>
            <w:tcW w:w="2070" w:type="dxa"/>
            <w:tcBorders/>
          </w:tcPr>
          <w:p>
            <w:pPr>
              <w:pStyle w:val="BodyText"/>
              <w:ind w:start="162" w:end="0"/>
              <w:rPr/>
            </w:pPr>
            <w:r>
              <w:rPr>
                <w:b/>
                <w:sz w:val="20"/>
              </w:rPr>
              <w:t>June 2</w:t>
            </w:r>
            <w:ins w:id="172" w:author="sshackl" w:date="2000-09-28T14:41:00Z">
              <w:r>
                <w:rPr>
                  <w:b/>
                  <w:sz w:val="20"/>
                </w:rPr>
                <w:t>2</w:t>
              </w:r>
            </w:ins>
            <w:del w:id="173" w:author="sshackl" w:date="2000-09-28T14:41:00Z">
              <w:r>
                <w:rPr>
                  <w:b/>
                  <w:sz w:val="20"/>
                </w:rPr>
                <w:delText>9</w:delText>
              </w:r>
            </w:del>
            <w:r>
              <w:rPr>
                <w:b/>
                <w:sz w:val="20"/>
              </w:rPr>
              <w:t>, 2001</w:t>
            </w:r>
          </w:p>
        </w:tc>
        <w:tc>
          <w:tcPr>
            <w:tcW w:w="1980" w:type="dxa"/>
            <w:tcBorders/>
          </w:tcPr>
          <w:p>
            <w:pPr>
              <w:pStyle w:val="BodyText"/>
              <w:ind w:start="72" w:end="0"/>
              <w:jc w:val="end"/>
              <w:rPr>
                <w:b/>
                <w:sz w:val="20"/>
              </w:rPr>
            </w:pPr>
            <w:del w:id="174" w:author="kellis" w:date="2000-09-29T10:09:00Z">
              <w:r>
                <w:rPr>
                  <w:b/>
                  <w:sz w:val="20"/>
                </w:rPr>
                <w:delText>[                              ]</w:delText>
              </w:r>
            </w:del>
            <w:ins w:id="175" w:author="kellis" w:date="2000-09-29T10:09:00Z">
              <w:r>
                <w:rPr>
                  <w:b/>
                  <w:sz w:val="20"/>
                </w:rPr>
                <w:t>408,290.00</w:t>
              </w:r>
            </w:ins>
          </w:p>
        </w:tc>
        <w:tc>
          <w:tcPr>
            <w:tcW w:w="2142" w:type="dxa"/>
            <w:tcBorders/>
          </w:tcPr>
          <w:p>
            <w:pPr>
              <w:pStyle w:val="BodyText"/>
              <w:ind w:start="72" w:end="0"/>
              <w:rPr>
                <w:b/>
                <w:sz w:val="20"/>
              </w:rPr>
            </w:pPr>
            <w:ins w:id="176" w:author="kellis" w:date="2000-09-28T14:56:00Z">
              <w:r>
                <w:rPr>
                  <w:b/>
                  <w:sz w:val="20"/>
                </w:rPr>
                <w:t>June 29, 2001</w:t>
              </w:r>
            </w:ins>
          </w:p>
        </w:tc>
      </w:tr>
      <w:tr>
        <w:trPr/>
        <w:tc>
          <w:tcPr>
            <w:tcW w:w="3870" w:type="dxa"/>
            <w:tcBorders/>
          </w:tcPr>
          <w:p>
            <w:pPr>
              <w:pStyle w:val="BodyText"/>
              <w:snapToGrid w:val="false"/>
              <w:rPr>
                <w:b/>
                <w:sz w:val="20"/>
              </w:rPr>
            </w:pPr>
            <w:r>
              <w:rPr>
                <w:b/>
                <w:sz w:val="20"/>
              </w:rPr>
            </w:r>
          </w:p>
        </w:tc>
        <w:tc>
          <w:tcPr>
            <w:tcW w:w="2070" w:type="dxa"/>
            <w:tcBorders/>
          </w:tcPr>
          <w:p>
            <w:pPr>
              <w:pStyle w:val="BodyText"/>
              <w:snapToGrid w:val="false"/>
              <w:ind w:start="162" w:end="0"/>
              <w:rPr>
                <w:b/>
                <w:sz w:val="20"/>
              </w:rPr>
            </w:pPr>
            <w:r>
              <w:rPr>
                <w:b/>
                <w:sz w:val="20"/>
              </w:rPr>
            </w:r>
          </w:p>
        </w:tc>
        <w:tc>
          <w:tcPr>
            <w:tcW w:w="1980" w:type="dxa"/>
            <w:tcBorders/>
          </w:tcPr>
          <w:p>
            <w:pPr>
              <w:pStyle w:val="BodyText"/>
              <w:snapToGrid w:val="false"/>
              <w:ind w:start="72" w:end="0"/>
              <w:jc w:val="end"/>
              <w:rPr>
                <w:b/>
                <w:sz w:val="20"/>
              </w:rPr>
            </w:pPr>
            <w:r>
              <w:rPr>
                <w:b/>
                <w:sz w:val="20"/>
              </w:rPr>
            </w:r>
          </w:p>
        </w:tc>
        <w:tc>
          <w:tcPr>
            <w:tcW w:w="2142" w:type="dxa"/>
            <w:tcBorders/>
          </w:tcPr>
          <w:p>
            <w:pPr>
              <w:pStyle w:val="BodyText"/>
              <w:snapToGrid w:val="false"/>
              <w:ind w:start="72" w:end="0"/>
              <w:rPr>
                <w:b/>
                <w:sz w:val="20"/>
              </w:rPr>
            </w:pPr>
            <w:r>
              <w:rPr>
                <w:b/>
                <w:sz w:val="20"/>
              </w:rPr>
            </w:r>
          </w:p>
        </w:tc>
      </w:tr>
      <w:tr>
        <w:trPr/>
        <w:tc>
          <w:tcPr>
            <w:tcW w:w="3870" w:type="dxa"/>
            <w:tcBorders/>
          </w:tcPr>
          <w:p>
            <w:pPr>
              <w:pStyle w:val="BodyText"/>
              <w:snapToGrid w:val="false"/>
              <w:rPr>
                <w:b/>
                <w:sz w:val="20"/>
              </w:rPr>
            </w:pPr>
            <w:r>
              <w:rPr>
                <w:b/>
                <w:sz w:val="20"/>
              </w:rPr>
            </w:r>
          </w:p>
        </w:tc>
        <w:tc>
          <w:tcPr>
            <w:tcW w:w="2070" w:type="dxa"/>
            <w:tcBorders/>
          </w:tcPr>
          <w:p>
            <w:pPr>
              <w:pStyle w:val="BodyText"/>
              <w:snapToGrid w:val="false"/>
              <w:ind w:start="162" w:end="0"/>
              <w:rPr>
                <w:b/>
                <w:sz w:val="20"/>
              </w:rPr>
            </w:pPr>
            <w:r>
              <w:rPr>
                <w:b/>
                <w:sz w:val="20"/>
              </w:rPr>
            </w:r>
          </w:p>
        </w:tc>
        <w:tc>
          <w:tcPr>
            <w:tcW w:w="1980" w:type="dxa"/>
            <w:tcBorders/>
          </w:tcPr>
          <w:p>
            <w:pPr>
              <w:pStyle w:val="BodyText"/>
              <w:snapToGrid w:val="false"/>
              <w:ind w:start="72" w:end="0"/>
              <w:jc w:val="end"/>
              <w:rPr>
                <w:b/>
                <w:sz w:val="20"/>
              </w:rPr>
            </w:pPr>
            <w:r>
              <w:rPr>
                <w:b/>
                <w:sz w:val="20"/>
              </w:rPr>
            </w:r>
          </w:p>
        </w:tc>
        <w:tc>
          <w:tcPr>
            <w:tcW w:w="2142" w:type="dxa"/>
            <w:tcBorders/>
          </w:tcPr>
          <w:p>
            <w:pPr>
              <w:pStyle w:val="BodyText"/>
              <w:snapToGrid w:val="false"/>
              <w:ind w:start="72" w:end="0"/>
              <w:rPr>
                <w:b/>
                <w:sz w:val="20"/>
              </w:rPr>
            </w:pPr>
            <w:r>
              <w:rPr>
                <w:b/>
                <w:sz w:val="20"/>
              </w:rPr>
            </w:r>
          </w:p>
        </w:tc>
      </w:tr>
      <w:tr>
        <w:trPr/>
        <w:tc>
          <w:tcPr>
            <w:tcW w:w="3870" w:type="dxa"/>
            <w:tcBorders/>
          </w:tcPr>
          <w:p>
            <w:pPr>
              <w:pStyle w:val="BodyText"/>
              <w:rPr/>
            </w:pPr>
            <w:ins w:id="177" w:author="sshackl" w:date="2000-09-28T14:41:00Z">
              <w:r>
                <w:rPr>
                  <w:b/>
                  <w:sz w:val="20"/>
                </w:rPr>
                <w:t>September</w:t>
              </w:r>
            </w:ins>
            <w:del w:id="178" w:author="sshackl" w:date="2000-09-28T14:41:00Z">
              <w:r>
                <w:rPr>
                  <w:b/>
                  <w:sz w:val="20"/>
                </w:rPr>
                <w:delText>June</w:delText>
              </w:r>
            </w:del>
            <w:r>
              <w:rPr>
                <w:b/>
                <w:sz w:val="20"/>
              </w:rPr>
              <w:t xml:space="preserve"> </w:t>
            </w:r>
            <w:ins w:id="179" w:author="sshackl" w:date="2000-09-28T14:41:00Z">
              <w:r>
                <w:rPr>
                  <w:b/>
                  <w:sz w:val="20"/>
                </w:rPr>
                <w:t>29</w:t>
              </w:r>
            </w:ins>
            <w:del w:id="180" w:author="sshackl" w:date="2000-09-28T14:41:00Z">
              <w:r>
                <w:rPr>
                  <w:b/>
                  <w:sz w:val="20"/>
                </w:rPr>
                <w:delText>30</w:delText>
              </w:r>
            </w:del>
            <w:r>
              <w:rPr>
                <w:b/>
                <w:sz w:val="20"/>
              </w:rPr>
              <w:t>, 200</w:t>
            </w:r>
            <w:ins w:id="181" w:author="sshackl" w:date="2000-09-28T14:41:00Z">
              <w:r>
                <w:rPr>
                  <w:b/>
                  <w:sz w:val="20"/>
                </w:rPr>
                <w:t>0</w:t>
              </w:r>
            </w:ins>
            <w:del w:id="182" w:author="sshackl" w:date="2000-09-28T14:41:00Z">
              <w:r>
                <w:rPr>
                  <w:b/>
                  <w:sz w:val="20"/>
                </w:rPr>
                <w:delText>1</w:delText>
              </w:r>
            </w:del>
            <w:r>
              <w:rPr>
                <w:b/>
                <w:sz w:val="20"/>
              </w:rPr>
              <w:t xml:space="preserve"> – September 2</w:t>
            </w:r>
            <w:ins w:id="183" w:author="sshackl" w:date="2000-09-28T14:41:00Z">
              <w:r>
                <w:rPr>
                  <w:b/>
                  <w:sz w:val="20"/>
                </w:rPr>
                <w:t>1</w:t>
              </w:r>
            </w:ins>
            <w:del w:id="184" w:author="sshackl" w:date="2000-09-28T14:41:00Z">
              <w:r>
                <w:rPr>
                  <w:b/>
                  <w:sz w:val="20"/>
                </w:rPr>
                <w:delText>7</w:delText>
              </w:r>
            </w:del>
            <w:r>
              <w:rPr>
                <w:b/>
                <w:sz w:val="20"/>
              </w:rPr>
              <w:t>, 2001</w:t>
            </w:r>
          </w:p>
        </w:tc>
        <w:tc>
          <w:tcPr>
            <w:tcW w:w="2070" w:type="dxa"/>
            <w:tcBorders/>
          </w:tcPr>
          <w:p>
            <w:pPr>
              <w:pStyle w:val="BodyText"/>
              <w:ind w:start="162" w:end="0"/>
              <w:rPr/>
            </w:pPr>
            <w:r>
              <w:rPr>
                <w:b/>
                <w:sz w:val="20"/>
              </w:rPr>
              <w:t>September 2</w:t>
            </w:r>
            <w:ins w:id="185" w:author="sshackl" w:date="2000-09-28T14:41:00Z">
              <w:r>
                <w:rPr>
                  <w:b/>
                  <w:sz w:val="20"/>
                </w:rPr>
                <w:t>1</w:t>
              </w:r>
            </w:ins>
            <w:del w:id="186" w:author="sshackl" w:date="2000-09-28T14:41:00Z">
              <w:r>
                <w:rPr>
                  <w:b/>
                  <w:sz w:val="20"/>
                </w:rPr>
                <w:delText>7</w:delText>
              </w:r>
            </w:del>
            <w:r>
              <w:rPr>
                <w:b/>
                <w:sz w:val="20"/>
              </w:rPr>
              <w:t>, 2001</w:t>
            </w:r>
          </w:p>
        </w:tc>
        <w:tc>
          <w:tcPr>
            <w:tcW w:w="1980" w:type="dxa"/>
            <w:tcBorders/>
          </w:tcPr>
          <w:p>
            <w:pPr>
              <w:pStyle w:val="BodyText"/>
              <w:ind w:start="72" w:end="0"/>
              <w:jc w:val="end"/>
              <w:rPr>
                <w:b/>
                <w:sz w:val="20"/>
              </w:rPr>
            </w:pPr>
            <w:del w:id="187" w:author="kellis" w:date="2000-09-29T10:09:00Z">
              <w:r>
                <w:rPr>
                  <w:b/>
                  <w:sz w:val="20"/>
                </w:rPr>
                <w:delText>[                              ]</w:delText>
              </w:r>
            </w:del>
            <w:ins w:id="188" w:author="kellis" w:date="2000-09-29T10:09:00Z">
              <w:r>
                <w:rPr>
                  <w:b/>
                  <w:sz w:val="20"/>
                </w:rPr>
                <w:t>25,035,885.00</w:t>
              </w:r>
            </w:ins>
          </w:p>
        </w:tc>
        <w:tc>
          <w:tcPr>
            <w:tcW w:w="2142" w:type="dxa"/>
            <w:tcBorders/>
          </w:tcPr>
          <w:p>
            <w:pPr>
              <w:pStyle w:val="BodyText"/>
              <w:ind w:start="72" w:end="0"/>
              <w:rPr>
                <w:b/>
                <w:sz w:val="20"/>
              </w:rPr>
            </w:pPr>
            <w:ins w:id="189" w:author="kellis" w:date="2000-09-28T14:57:00Z">
              <w:r>
                <w:rPr>
                  <w:b/>
                  <w:sz w:val="20"/>
                </w:rPr>
                <w:t>September 27, 2001</w:t>
              </w:r>
            </w:ins>
          </w:p>
        </w:tc>
      </w:tr>
      <w:tr>
        <w:trPr/>
        <w:tc>
          <w:tcPr>
            <w:tcW w:w="3870" w:type="dxa"/>
            <w:tcBorders/>
          </w:tcPr>
          <w:p>
            <w:pPr>
              <w:pStyle w:val="BodyText"/>
              <w:snapToGrid w:val="false"/>
              <w:rPr>
                <w:b/>
                <w:sz w:val="20"/>
              </w:rPr>
            </w:pPr>
            <w:r>
              <w:rPr>
                <w:b/>
                <w:sz w:val="20"/>
              </w:rPr>
            </w:r>
          </w:p>
        </w:tc>
        <w:tc>
          <w:tcPr>
            <w:tcW w:w="2070" w:type="dxa"/>
            <w:tcBorders/>
          </w:tcPr>
          <w:p>
            <w:pPr>
              <w:pStyle w:val="BodyText"/>
              <w:snapToGrid w:val="false"/>
              <w:ind w:start="162" w:end="0"/>
              <w:rPr>
                <w:b/>
                <w:sz w:val="20"/>
              </w:rPr>
            </w:pPr>
            <w:r>
              <w:rPr>
                <w:b/>
                <w:sz w:val="20"/>
              </w:rPr>
            </w:r>
          </w:p>
        </w:tc>
        <w:tc>
          <w:tcPr>
            <w:tcW w:w="1980" w:type="dxa"/>
            <w:tcBorders/>
          </w:tcPr>
          <w:p>
            <w:pPr>
              <w:pStyle w:val="BodyText"/>
              <w:snapToGrid w:val="false"/>
              <w:ind w:start="72" w:end="0"/>
              <w:rPr>
                <w:b/>
                <w:sz w:val="20"/>
              </w:rPr>
            </w:pPr>
            <w:r>
              <w:rPr>
                <w:b/>
                <w:sz w:val="20"/>
              </w:rPr>
            </w:r>
          </w:p>
        </w:tc>
        <w:tc>
          <w:tcPr>
            <w:tcW w:w="2142" w:type="dxa"/>
            <w:tcBorders/>
          </w:tcPr>
          <w:p>
            <w:pPr>
              <w:pStyle w:val="BodyText"/>
              <w:snapToGrid w:val="false"/>
              <w:ind w:start="72" w:end="0"/>
              <w:rPr>
                <w:b/>
                <w:sz w:val="20"/>
              </w:rPr>
            </w:pPr>
            <w:r>
              <w:rPr>
                <w:b/>
                <w:sz w:val="20"/>
              </w:rPr>
            </w:r>
          </w:p>
        </w:tc>
      </w:tr>
      <w:tr>
        <w:trPr/>
        <w:tc>
          <w:tcPr>
            <w:tcW w:w="3870" w:type="dxa"/>
            <w:tcBorders/>
          </w:tcPr>
          <w:p>
            <w:pPr>
              <w:pStyle w:val="BodyText"/>
              <w:snapToGrid w:val="false"/>
              <w:rPr>
                <w:b/>
                <w:sz w:val="20"/>
              </w:rPr>
            </w:pPr>
            <w:r>
              <w:rPr>
                <w:b/>
                <w:sz w:val="20"/>
              </w:rPr>
            </w:r>
          </w:p>
        </w:tc>
        <w:tc>
          <w:tcPr>
            <w:tcW w:w="2070" w:type="dxa"/>
            <w:tcBorders/>
          </w:tcPr>
          <w:p>
            <w:pPr>
              <w:pStyle w:val="BodyText"/>
              <w:snapToGrid w:val="false"/>
              <w:ind w:start="162" w:end="0"/>
              <w:rPr>
                <w:b/>
                <w:sz w:val="20"/>
              </w:rPr>
            </w:pPr>
            <w:r>
              <w:rPr>
                <w:b/>
                <w:sz w:val="20"/>
              </w:rPr>
            </w:r>
          </w:p>
        </w:tc>
        <w:tc>
          <w:tcPr>
            <w:tcW w:w="1980" w:type="dxa"/>
            <w:tcBorders/>
          </w:tcPr>
          <w:p>
            <w:pPr>
              <w:pStyle w:val="BodyText"/>
              <w:snapToGrid w:val="false"/>
              <w:ind w:start="72" w:end="0"/>
              <w:rPr>
                <w:b/>
                <w:sz w:val="20"/>
              </w:rPr>
            </w:pPr>
            <w:r>
              <w:rPr>
                <w:b/>
                <w:sz w:val="20"/>
              </w:rPr>
            </w:r>
          </w:p>
        </w:tc>
        <w:tc>
          <w:tcPr>
            <w:tcW w:w="2142" w:type="dxa"/>
            <w:tcBorders/>
          </w:tcPr>
          <w:p>
            <w:pPr>
              <w:pStyle w:val="BodyText"/>
              <w:snapToGrid w:val="false"/>
              <w:ind w:start="72" w:end="0"/>
              <w:rPr>
                <w:b/>
                <w:sz w:val="20"/>
              </w:rPr>
            </w:pPr>
            <w:r>
              <w:rPr>
                <w:b/>
                <w:sz w:val="20"/>
              </w:rPr>
            </w:r>
          </w:p>
        </w:tc>
      </w:tr>
    </w:tbl>
    <w:p>
      <w:pPr>
        <w:pStyle w:val="BodyText"/>
        <w:rPr>
          <w:b/>
          <w:sz w:val="20"/>
        </w:rPr>
      </w:pPr>
      <w:r>
        <w:rPr>
          <w:b/>
          <w:sz w:val="20"/>
        </w:rPr>
      </w:r>
    </w:p>
    <w:p>
      <w:pPr>
        <w:pStyle w:val="BodyText"/>
        <w:rPr>
          <w:b/>
        </w:rPr>
      </w:pPr>
      <w:r>
        <w:rPr>
          <w:b/>
        </w:rPr>
        <w:tab/>
        <w:tab/>
      </w:r>
    </w:p>
    <w:p>
      <w:pPr>
        <w:pStyle w:val="BodyText"/>
        <w:rPr>
          <w:b/>
        </w:rPr>
      </w:pPr>
      <w:r>
        <w:rPr>
          <w:b/>
        </w:rPr>
      </w:r>
    </w:p>
    <w:p>
      <w:pPr>
        <w:pStyle w:val="BodyText"/>
        <w:rPr>
          <w:b/>
        </w:rPr>
      </w:pPr>
      <w:r>
        <w:rPr>
          <w:b/>
        </w:rPr>
      </w:r>
    </w:p>
    <w:p>
      <w:pPr>
        <w:pStyle w:val="Heading1"/>
        <w:ind w:hanging="0" w:start="0"/>
        <w:rPr/>
      </w:pPr>
      <w:r>
        <w:rPr/>
        <w:tab/>
        <w:tab/>
        <w:t>End Of Attachment</w:t>
      </w:r>
    </w:p>
    <w:p>
      <w:pPr>
        <w:pStyle w:val="BodyText"/>
        <w:rPr/>
      </w:pPr>
      <w:r>
        <w:rPr/>
      </w:r>
    </w:p>
    <w:sectPr>
      <w:headerReference w:type="default" r:id="rId7"/>
      <w:headerReference w:type="first" r:id="rId8"/>
      <w:footerReference w:type="default" r:id="rId9"/>
      <w:footerReference w:type="first" r:id="rId10"/>
      <w:type w:val="nextPage"/>
      <w:pgSz w:w="12240" w:h="15840"/>
      <w:pgMar w:left="1152" w:right="864" w:gutter="0" w:header="720" w:top="864" w:footer="720" w:bottom="86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p>
  <w:p>
    <w:pPr>
      <w:pStyle w:val="Footer"/>
      <w:rPr/>
    </w:pPr>
    <w:r>
      <w:rPr>
        <w:sz w:val="16"/>
      </w:rPr>
      <w:fldChar w:fldCharType="begin"/>
    </w:r>
    <w:r>
      <w:rPr>
        <w:sz w:val="16"/>
      </w:rPr>
      <w:instrText xml:space="preserve"> FILENAME \p </w:instrText>
    </w:r>
    <w:r>
      <w:rPr>
        <w:sz w:val="16"/>
      </w:rPr>
      <w:fldChar w:fldCharType="separate"/>
    </w:r>
    <w:r>
      <w:rPr>
        <w:sz w:val="16"/>
      </w:rPr>
      <w:t>/mnt/main-storage/datasets/enron-docs/doc/ECCRBCnymexR1-f0f4ba04b4580f4c1005a9005e514137c41d6ebe790985e7d38f998e07361eec.doc</w:t>
    </w:r>
    <w:r>
      <w:rPr>
        <w:sz w:val="16"/>
      </w:rPr>
      <w:fldChar w:fldCharType="end"/>
    </w:r>
    <w:r>
      <w:rPr>
        <w:sz w:val="16"/>
      </w:rPr>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p>
  <w:p>
    <w:pPr>
      <w:pStyle w:val="Footer"/>
      <w:rPr/>
    </w:pPr>
    <w:r>
      <w:rPr>
        <w:sz w:val="16"/>
      </w:rPr>
      <w:fldChar w:fldCharType="begin"/>
    </w:r>
    <w:r>
      <w:rPr>
        <w:sz w:val="16"/>
      </w:rPr>
      <w:instrText xml:space="preserve"> FILENAME \p </w:instrText>
    </w:r>
    <w:r>
      <w:rPr>
        <w:sz w:val="16"/>
      </w:rPr>
      <w:fldChar w:fldCharType="separate"/>
    </w:r>
    <w:r>
      <w:rPr>
        <w:sz w:val="16"/>
      </w:rPr>
      <w:t>/mnt/main-storage/datasets/enron-docs/doc/ECCRBCnymexR1-f0f4ba04b4580f4c1005a9005e514137c41d6ebe790985e7d38f998e07361eec.doc</w:t>
    </w:r>
    <w:r>
      <w:rPr>
        <w:sz w:val="16"/>
      </w:rPr>
      <w:fldChar w:fldCharType="end"/>
    </w:r>
    <w:r>
      <w:rPr>
        <w:sz w:val="16"/>
      </w:rPr>
      <w:tab/>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p>
  <w:p>
    <w:pPr>
      <w:pStyle w:val="Footer"/>
      <w:rPr/>
    </w:pPr>
    <w:r>
      <w:rPr>
        <w:sz w:val="16"/>
      </w:rPr>
      <w:fldChar w:fldCharType="begin"/>
    </w:r>
    <w:r>
      <w:rPr>
        <w:sz w:val="16"/>
      </w:rPr>
      <w:instrText xml:space="preserve"> FILENAME \p </w:instrText>
    </w:r>
    <w:r>
      <w:rPr>
        <w:sz w:val="16"/>
      </w:rPr>
      <w:fldChar w:fldCharType="separate"/>
    </w:r>
    <w:r>
      <w:rPr>
        <w:sz w:val="16"/>
      </w:rPr>
      <w:t>/mnt/main-storage/datasets/enron-docs/doc/ECCRBCnymexR1-f0f4ba04b4580f4c1005a9005e514137c41d6ebe790985e7d38f998e07361eec.doc</w:t>
    </w:r>
    <w:r>
      <w:rPr>
        <w:sz w:val="16"/>
      </w:rPr>
      <w:fldChar w:fldCharType="end"/>
    </w:r>
    <w:r>
      <w:rPr>
        <w:sz w:val="16"/>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r>
      <w:rPr>
        <w:sz w:val="22"/>
      </w:rPr>
      <w:t>Deal No. [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r>
      <w:rPr>
        <w:sz w:val="22"/>
      </w:rPr>
      <w:t>Deal No. [         ]</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r>
      <w:rPr>
        <w:sz w:val="22"/>
      </w:rPr>
      <w:t>Deal No. [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342"/>
        </w:tabs>
        <w:ind w:start="342" w:hanging="360"/>
      </w:pPr>
      <w:r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b/>
      <w:sz w:val="22"/>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tabs>
        <w:tab w:val="clear" w:pos="720"/>
        <w:tab w:val="left" w:pos="342" w:leader="none"/>
      </w:tabs>
      <w:jc w:val="both"/>
    </w:pPr>
    <w:rPr>
      <w:sz w:val="22"/>
    </w:rPr>
  </w:style>
  <w:style w:type="paragraph" w:styleId="BodyTextIndent">
    <w:name w:val="Body Text Indent"/>
    <w:basedOn w:val="Normal"/>
    <w:pPr>
      <w:tabs>
        <w:tab w:val="clear" w:pos="720"/>
        <w:tab w:val="left" w:pos="342" w:leader="none"/>
      </w:tabs>
      <w:ind w:hanging="360" w:start="342" w:end="0"/>
      <w:jc w:val="both"/>
    </w:pPr>
    <w:rPr>
      <w:sz w:val="22"/>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footer" Target="footer3.xml"/><Relationship Id="rId10" Type="http://schemas.openxmlformats.org/officeDocument/2006/relationships/footer" Target="footer4.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2000-09-28T16:56:00Z</dcterms:created>
  <dc:creator>ECT</dc:creator>
  <dc:description/>
  <dc:language>en-CA</dc:language>
  <cp:lastModifiedBy>kellis</cp:lastModifiedBy>
  <cp:lastPrinted>2000-09-29T11:52:00Z</cp:lastPrinted>
  <dcterms:modified xsi:type="dcterms:W3CDTF">2000-09-29T14:24:00Z</dcterms:modified>
  <cp:revision>23</cp:revision>
  <dc:subject>Williams Energy Marketing &amp; Trading Company</dc:subject>
  <dc:title>NZ2978.1</dc:title>
</cp:coreProperties>
</file>