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p>
      <w:pPr>
        <w:pStyle w:val="Normal"/>
        <w:rPr>
          <w:sz w:val="22"/>
        </w:rPr>
      </w:pPr>
      <w:r>
        <w:rPr>
          <w:sz w:val="22"/>
        </w:rPr>
        <w:t>To:</w:t>
        <w:tab/>
        <w:tab/>
        <w:t>Royal Bank of Canada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22,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30,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C$[Fixed Price to be determined 9/22/00]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On the Pricing Date for the applicable Calculation Period, as set forth on Exhibit I attached hereto, the Calculation Agent shall determine the Floating Price, which shall be the price for Natural Gas delivered to Nova Inventory Transfer, with a delivery date of March, 2002</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2"/>
              <w:numPr>
                <w:ilvl w:val="0"/>
                <w:numId w:val="2"/>
              </w:numPr>
              <w:ind w:hanging="342" w:start="342" w:end="0"/>
              <w:rPr/>
            </w:pPr>
            <w:del w:id="0" w:author="sshackl" w:date="2000-09-22T17:59:00Z">
              <w:r>
                <w:rPr/>
                <w:delText>For the purpose of Section 6(e) of the ISDA Master Agreement:  (i) Market Quotation will apply, and (ii) the Second Method will apply</w:delText>
              </w:r>
            </w:del>
            <w:r>
              <w:rPr/>
              <w:t>.</w:t>
            </w:r>
          </w:p>
          <w:p>
            <w:pPr>
              <w:pStyle w:val="Normal"/>
              <w:numPr>
                <w:ilvl w:val="0"/>
                <w:numId w:val="2"/>
              </w:numPr>
              <w:tabs>
                <w:tab w:val="clear" w:pos="720"/>
                <w:tab w:val="left" w:pos="342" w:leader="none"/>
              </w:tabs>
              <w:ind w:firstLine="18" w:start="-18" w:end="0"/>
              <w:jc w:val="both"/>
              <w:rPr>
                <w:sz w:val="22"/>
              </w:rPr>
            </w:pPr>
            <w:del w:id="1" w:author="sshackl" w:date="2000-09-22T18:00:00Z">
              <w:r>
                <w:rPr>
                  <w:sz w:val="22"/>
                </w:rPr>
                <w:delText>"Termination Currency" means Canadian Dollars</w:delText>
              </w:r>
            </w:del>
            <w:r>
              <w:rPr>
                <w:sz w:val="22"/>
              </w:rPr>
              <w:t>.</w:t>
            </w:r>
          </w:p>
          <w:p>
            <w:pPr>
              <w:pStyle w:val="Normal"/>
              <w:numPr>
                <w:ilvl w:val="0"/>
                <w:numId w:val="2"/>
              </w:numPr>
              <w:tabs>
                <w:tab w:val="clear" w:pos="720"/>
                <w:tab w:val="left" w:pos="342" w:leader="none"/>
              </w:tabs>
              <w:ind w:hanging="342" w:start="342" w:end="0"/>
              <w:jc w:val="both"/>
              <w:rPr>
                <w:sz w:val="22"/>
              </w:rPr>
            </w:pPr>
            <w:r>
              <w:rPr>
                <w:sz w:val="22"/>
              </w:rPr>
              <w:t>For purposes of Paragraph 13 to the ISDA Credit Support Annex, the term "Valuation Date" shall mean any Friday during the Term of this Transaction, subject to adjustment in accordance with the Modified Following Business Day Convention.</w:t>
            </w:r>
          </w:p>
          <w:p>
            <w:pPr>
              <w:pStyle w:val="Normal"/>
              <w:numPr>
                <w:ilvl w:val="0"/>
                <w:numId w:val="2"/>
              </w:numPr>
              <w:tabs>
                <w:tab w:val="clear" w:pos="720"/>
                <w:tab w:val="left" w:pos="342" w:leader="none"/>
              </w:tabs>
              <w:ind w:firstLine="18" w:start="-18" w:end="0"/>
              <w:jc w:val="both"/>
              <w:rPr>
                <w:sz w:val="22"/>
              </w:rPr>
            </w:pPr>
            <w:del w:id="2" w:author="sshackl" w:date="2000-09-22T18:00:00Z">
              <w:r>
                <w:rPr>
                  <w:sz w:val="22"/>
                </w:rPr>
                <w:delText>NOTE TO DRAFT:  bilateral optional early termination.</w:delText>
              </w:r>
            </w:del>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r>
        <w:br w:type="page"/>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Royal Bank of Canada</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22, 2000 – October 31, 2000</w:t>
            </w:r>
          </w:p>
        </w:tc>
        <w:tc>
          <w:tcPr>
            <w:tcW w:w="2610" w:type="dxa"/>
            <w:tcBorders/>
          </w:tcPr>
          <w:p>
            <w:pPr>
              <w:pStyle w:val="BodyText"/>
              <w:ind w:start="162" w:end="0"/>
              <w:rPr>
                <w:b/>
              </w:rPr>
            </w:pPr>
            <w:r>
              <w:rPr>
                <w:b/>
              </w:rPr>
              <w:t>October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November 1, 2000 – November 30, 2000</w:t>
            </w:r>
          </w:p>
        </w:tc>
        <w:tc>
          <w:tcPr>
            <w:tcW w:w="2610" w:type="dxa"/>
            <w:tcBorders/>
          </w:tcPr>
          <w:p>
            <w:pPr>
              <w:pStyle w:val="BodyText"/>
              <w:ind w:start="162" w:end="0"/>
              <w:rPr>
                <w:b/>
              </w:rPr>
            </w:pPr>
            <w:r>
              <w:rPr>
                <w:b/>
              </w:rPr>
              <w:t>November 30,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December 1, 2000 – December 31, 2000</w:t>
            </w:r>
          </w:p>
        </w:tc>
        <w:tc>
          <w:tcPr>
            <w:tcW w:w="2610" w:type="dxa"/>
            <w:tcBorders/>
          </w:tcPr>
          <w:p>
            <w:pPr>
              <w:pStyle w:val="BodyText"/>
              <w:ind w:start="162" w:end="0"/>
              <w:rPr>
                <w:b/>
              </w:rPr>
            </w:pPr>
            <w:r>
              <w:rPr>
                <w:b/>
              </w:rPr>
              <w:t>December 31, 2000</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January 1, 2001 – January 31, 2001</w:t>
            </w:r>
          </w:p>
        </w:tc>
        <w:tc>
          <w:tcPr>
            <w:tcW w:w="2610" w:type="dxa"/>
            <w:tcBorders/>
          </w:tcPr>
          <w:p>
            <w:pPr>
              <w:pStyle w:val="BodyText"/>
              <w:ind w:start="162" w:end="0"/>
              <w:rPr>
                <w:b/>
              </w:rPr>
            </w:pPr>
            <w:r>
              <w:rPr>
                <w:b/>
              </w:rPr>
              <w:t>January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February 1, 2001 – February 28, 2001</w:t>
            </w:r>
          </w:p>
        </w:tc>
        <w:tc>
          <w:tcPr>
            <w:tcW w:w="2610" w:type="dxa"/>
            <w:tcBorders/>
          </w:tcPr>
          <w:p>
            <w:pPr>
              <w:pStyle w:val="BodyText"/>
              <w:ind w:start="162" w:end="0"/>
              <w:rPr>
                <w:b/>
              </w:rPr>
            </w:pPr>
            <w:r>
              <w:rPr>
                <w:b/>
              </w:rPr>
              <w:t>February 28,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1, 2001 – March 31, 2001</w:t>
            </w:r>
          </w:p>
        </w:tc>
        <w:tc>
          <w:tcPr>
            <w:tcW w:w="2610" w:type="dxa"/>
            <w:tcBorders/>
          </w:tcPr>
          <w:p>
            <w:pPr>
              <w:pStyle w:val="BodyText"/>
              <w:ind w:start="162" w:end="0"/>
              <w:rPr>
                <w:b/>
              </w:rPr>
            </w:pPr>
            <w:r>
              <w:rPr>
                <w:b/>
              </w:rPr>
              <w:t>March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April 1, 2001 – April 30, 2001</w:t>
            </w:r>
          </w:p>
        </w:tc>
        <w:tc>
          <w:tcPr>
            <w:tcW w:w="2610" w:type="dxa"/>
            <w:tcBorders/>
          </w:tcPr>
          <w:p>
            <w:pPr>
              <w:pStyle w:val="BodyText"/>
              <w:ind w:start="162" w:end="0"/>
              <w:rPr>
                <w:b/>
              </w:rPr>
            </w:pPr>
            <w:r>
              <w:rPr>
                <w:b/>
              </w:rPr>
              <w:t>April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May 1, 2001 – May 31, 2001</w:t>
            </w:r>
          </w:p>
        </w:tc>
        <w:tc>
          <w:tcPr>
            <w:tcW w:w="2610" w:type="dxa"/>
            <w:tcBorders/>
          </w:tcPr>
          <w:p>
            <w:pPr>
              <w:pStyle w:val="BodyText"/>
              <w:ind w:start="162" w:end="0"/>
              <w:rPr>
                <w:b/>
              </w:rPr>
            </w:pPr>
            <w:r>
              <w:rPr>
                <w:b/>
              </w:rPr>
              <w:t>May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June 1, 2001 – June 30, 2001</w:t>
            </w:r>
          </w:p>
        </w:tc>
        <w:tc>
          <w:tcPr>
            <w:tcW w:w="2610" w:type="dxa"/>
            <w:tcBorders/>
          </w:tcPr>
          <w:p>
            <w:pPr>
              <w:pStyle w:val="BodyText"/>
              <w:ind w:start="162" w:end="0"/>
              <w:rPr>
                <w:b/>
              </w:rPr>
            </w:pPr>
            <w:r>
              <w:rPr>
                <w:b/>
              </w:rPr>
              <w:t>June 30,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July 1, 2001 – July 31, 2001</w:t>
            </w:r>
          </w:p>
        </w:tc>
        <w:tc>
          <w:tcPr>
            <w:tcW w:w="2610" w:type="dxa"/>
            <w:tcBorders/>
          </w:tcPr>
          <w:p>
            <w:pPr>
              <w:pStyle w:val="BodyText"/>
              <w:ind w:start="162" w:end="0"/>
              <w:rPr>
                <w:b/>
              </w:rPr>
            </w:pPr>
            <w:r>
              <w:rPr>
                <w:b/>
              </w:rPr>
              <w:t>July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August 1, 2001 – August 31, 2001</w:t>
            </w:r>
          </w:p>
        </w:tc>
        <w:tc>
          <w:tcPr>
            <w:tcW w:w="2610" w:type="dxa"/>
            <w:tcBorders/>
          </w:tcPr>
          <w:p>
            <w:pPr>
              <w:pStyle w:val="BodyText"/>
              <w:ind w:start="162" w:end="0"/>
              <w:rPr>
                <w:b/>
              </w:rPr>
            </w:pPr>
            <w:r>
              <w:rPr>
                <w:b/>
              </w:rPr>
              <w:t>August 31, 2001</w:t>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September 1, 2001 – September 30, 2001</w:t>
            </w:r>
          </w:p>
        </w:tc>
        <w:tc>
          <w:tcPr>
            <w:tcW w:w="2610" w:type="dxa"/>
            <w:tcBorders/>
          </w:tcPr>
          <w:p>
            <w:pPr>
              <w:pStyle w:val="BodyText"/>
              <w:ind w:start="162" w:end="0"/>
              <w:rPr>
                <w:b/>
              </w:rPr>
            </w:pPr>
            <w:r>
              <w:rPr>
                <w:b/>
              </w:rPr>
              <w:t>September, 30, 2001</w:t>
            </w:r>
          </w:p>
        </w:tc>
        <w:tc>
          <w:tcPr>
            <w:tcW w:w="2610" w:type="dxa"/>
            <w:tcBorders/>
          </w:tcPr>
          <w:p>
            <w:pPr>
              <w:pStyle w:val="BodyText"/>
              <w:ind w:start="72" w:end="0"/>
              <w:rPr>
                <w:b/>
              </w:rPr>
            </w:pPr>
            <w:r>
              <w:rPr>
                <w:b/>
              </w:rPr>
              <w:t>[                              ]</w:t>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/mnt/main-storage/datasets/enron-docs/doc/ECCRBCaeco1R1.doc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/mnt/main-storage/datasets/enron-docs/doc/ECCRBCaeco1R1.doc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/mnt/main-storage/datasets/enron-docs/doc/ECCRBCaeco1R1.doc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2000-09-22T20:28:00Z</dcterms:created>
  <dc:creator>ECT</dc:creator>
  <dc:description/>
  <dc:language>en-CA</dc:language>
  <cp:lastModifiedBy>sshackl</cp:lastModifiedBy>
  <cp:lastPrinted>2000-09-19T17:46:00Z</cp:lastPrinted>
  <dcterms:modified xsi:type="dcterms:W3CDTF">2000-09-22T20:30:00Z</dcterms:modified>
  <cp:revision>3</cp:revision>
  <dc:subject>Williams Energy Marketing &amp; Trading Company</dc:subject>
  <dc:title>NZ2978.1</dc:title>
</cp:coreProperties>
</file>