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480"/>
        <w:ind w:hanging="0" w:start="0"/>
        <w:rPr/>
      </w:pPr>
      <w:r>
        <w:rPr/>
        <w:t>Enron Restructures Broadband Services</w:t>
      </w:r>
    </w:p>
    <w:p>
      <w:pPr>
        <w:pStyle w:val="Normal"/>
        <w:spacing w:lineRule="auto" w:line="480"/>
        <w:rPr/>
      </w:pPr>
      <w:r>
        <w:rPr/>
      </w:r>
    </w:p>
    <w:p>
      <w:pPr>
        <w:pStyle w:val="Normal"/>
        <w:spacing w:lineRule="auto" w:line="480"/>
        <w:rPr/>
      </w:pPr>
      <w:r>
        <w:rPr/>
        <w:t>As a result of a $102 million second quarter loss in Enron Broadband Services (EBS), the business unit will significantly reduce operating costs to offset further revenue losses and will better focus its commercial efforts, EBS management announced July 12.   EBS will do several things to accomplish this:</w:t>
      </w:r>
    </w:p>
    <w:p>
      <w:pPr>
        <w:pStyle w:val="Normal"/>
        <w:numPr>
          <w:ilvl w:val="0"/>
          <w:numId w:val="2"/>
        </w:numPr>
        <w:spacing w:lineRule="auto" w:line="480"/>
        <w:rPr/>
      </w:pPr>
      <w:r>
        <w:rPr/>
        <w:t xml:space="preserve">Focus </w:t>
      </w:r>
      <w:ins w:id="0" w:author="skean" w:date="2001-07-13T09:15:00Z">
        <w:r>
          <w:rPr/>
          <w:t>primarily</w:t>
        </w:r>
      </w:ins>
      <w:del w:id="1" w:author="skean" w:date="2001-07-13T09:15:00Z">
        <w:r>
          <w:rPr/>
          <w:delText>significantly</w:delText>
        </w:r>
      </w:del>
      <w:r>
        <w:rPr/>
        <w:t xml:space="preserve"> on bandwidth intermediation and turnkey content services solutions, </w:t>
      </w:r>
      <w:del w:id="2" w:author="skean" w:date="2001-07-13T09:09:00Z">
        <w:r>
          <w:rPr/>
          <w:delText>as EBS moves into Enron Wholesale Services</w:delText>
        </w:r>
      </w:del>
      <w:ins w:id="3" w:author="skean" w:date="2001-07-13T09:09:00Z">
        <w:r>
          <w:rPr/>
          <w:t xml:space="preserve"> [I would not include this until we are ready to announce externally</w:t>
        </w:r>
      </w:ins>
      <w:ins w:id="4" w:author="skean" w:date="2001-07-13T09:15:00Z">
        <w:r>
          <w:rPr/>
          <w:t xml:space="preserve"> – which we have not done yet]</w:t>
        </w:r>
      </w:ins>
      <w:r>
        <w:rPr/>
        <w:t>;</w:t>
      </w:r>
    </w:p>
    <w:p>
      <w:pPr>
        <w:pStyle w:val="Normal"/>
        <w:numPr>
          <w:ilvl w:val="0"/>
          <w:numId w:val="2"/>
        </w:numPr>
        <w:spacing w:lineRule="auto" w:line="480"/>
        <w:rPr/>
      </w:pPr>
      <w:r>
        <w:rPr/>
        <w:t>Transfer commercial support staff functions to corporate or other business units;</w:t>
      </w:r>
    </w:p>
    <w:p>
      <w:pPr>
        <w:pStyle w:val="Normal"/>
        <w:numPr>
          <w:ilvl w:val="0"/>
          <w:numId w:val="2"/>
        </w:numPr>
        <w:spacing w:lineRule="auto" w:line="480"/>
        <w:rPr/>
      </w:pPr>
      <w:r>
        <w:rPr/>
        <w:t>Offer affected employees redeployment or possible severance packages;</w:t>
      </w:r>
    </w:p>
    <w:p>
      <w:pPr>
        <w:pStyle w:val="Normal"/>
        <w:numPr>
          <w:ilvl w:val="0"/>
          <w:numId w:val="2"/>
        </w:numPr>
        <w:spacing w:lineRule="auto" w:line="480"/>
        <w:rPr/>
      </w:pPr>
      <w:r>
        <w:rPr/>
        <w:t>Close the Portland office by Oct. 1.  The approximately 100 employees in that office will either be asked to move to Houston or will be redeployed to other units.</w:t>
      </w:r>
    </w:p>
    <w:p>
      <w:pPr>
        <w:pStyle w:val="Normal"/>
        <w:spacing w:lineRule="auto" w:line="480"/>
        <w:ind w:start="360" w:end="0"/>
        <w:rPr/>
      </w:pPr>
      <w:r>
        <w:rPr/>
      </w:r>
    </w:p>
    <w:p>
      <w:pPr>
        <w:pStyle w:val="Normal"/>
        <w:spacing w:lineRule="auto" w:line="480"/>
        <w:rPr/>
      </w:pPr>
      <w:r>
        <w:rPr/>
        <w:t xml:space="preserve">CEO Jeff Skilling </w:t>
      </w:r>
      <w:ins w:id="5" w:author="skean" w:date="2001-07-13T09:09:00Z">
        <w:r>
          <w:rPr/>
          <w:t xml:space="preserve">explained to </w:t>
        </w:r>
      </w:ins>
      <w:del w:id="6" w:author="skean" w:date="2001-07-13T09:10:00Z">
        <w:r>
          <w:rPr/>
          <w:delText xml:space="preserve">told </w:delText>
        </w:r>
      </w:del>
      <w:ins w:id="7" w:author="skean" w:date="2001-07-13T09:08:00Z">
        <w:r>
          <w:rPr/>
          <w:t>investors</w:t>
        </w:r>
      </w:ins>
      <w:del w:id="8" w:author="skean" w:date="2001-07-13T09:08:00Z">
        <w:r>
          <w:rPr/>
          <w:delText>analysts</w:delText>
        </w:r>
      </w:del>
      <w:r>
        <w:rPr/>
        <w:t xml:space="preserve"> that the “burn rate,” or rate that the company is </w:t>
      </w:r>
      <w:ins w:id="9" w:author="skean" w:date="2001-07-13T09:08:00Z">
        <w:r>
          <w:rPr/>
          <w:t>spending</w:t>
        </w:r>
      </w:ins>
      <w:del w:id="10" w:author="skean" w:date="2001-07-13T09:08:00Z">
        <w:r>
          <w:rPr/>
          <w:delText>losing</w:delText>
        </w:r>
      </w:del>
      <w:r>
        <w:rPr/>
        <w:t xml:space="preserve"> money, was the same in the second quarter as in the same period last year.  But due to a sharp decline in revenue because of a “meltdown” in the industry and a lack of creditworthy counterparties, Enron sustained a significant loss this quarter. </w:t>
      </w:r>
      <w:ins w:id="11" w:author="skean" w:date="2001-07-13T09:10:00Z">
        <w:r>
          <w:rPr/>
          <w:t xml:space="preserve">However, the strategy pursued by Enron – an “asset light” approach – uniquely enables Enron to respond quickly and effectively to the industry downturn without </w:t>
        </w:r>
      </w:ins>
      <w:ins w:id="12" w:author="skean" w:date="2001-07-13T09:14:00Z">
        <w:r>
          <w:rPr/>
          <w:t xml:space="preserve">the persistent </w:t>
        </w:r>
      </w:ins>
      <w:ins w:id="13" w:author="skean" w:date="2001-07-13T09:11:00Z">
        <w:r>
          <w:rPr/>
          <w:t xml:space="preserve">losses </w:t>
        </w:r>
      </w:ins>
      <w:ins w:id="14" w:author="skean" w:date="2001-07-13T09:14:00Z">
        <w:r>
          <w:rPr/>
          <w:t xml:space="preserve">and </w:t>
        </w:r>
      </w:ins>
      <w:ins w:id="15" w:author="skean" w:date="2001-07-13T09:11:00Z">
        <w:r>
          <w:rPr/>
          <w:t>write offs</w:t>
        </w:r>
      </w:ins>
      <w:ins w:id="16" w:author="skean" w:date="2001-07-13T09:15:00Z">
        <w:r>
          <w:rPr/>
          <w:t xml:space="preserve"> experienced by others in the industry</w:t>
        </w:r>
      </w:ins>
      <w:ins w:id="17" w:author="skean" w:date="2001-07-13T09:11:00Z">
        <w:r>
          <w:rPr/>
          <w:t>. [perhaps just use script language from analyst call]</w:t>
        </w:r>
      </w:ins>
      <w:ins w:id="18" w:author="skean" w:date="2001-07-13T09:16:00Z">
        <w:r>
          <w:rPr/>
          <w:t xml:space="preserve">  In addition, Enron will continue to have a low cost option to expand its content services business quickly when the industry recovers.</w:t>
        </w:r>
      </w:ins>
      <w:r>
        <w:rPr/>
        <w:t xml:space="preserve"> </w:t>
      </w:r>
    </w:p>
    <w:p>
      <w:pPr>
        <w:pStyle w:val="Normal"/>
        <w:spacing w:lineRule="auto" w:line="480"/>
        <w:rPr/>
      </w:pPr>
      <w:r>
        <w:rPr/>
      </w:r>
    </w:p>
    <w:p>
      <w:pPr>
        <w:pStyle w:val="Normal"/>
        <w:spacing w:lineRule="auto" w:line="480"/>
        <w:rPr/>
      </w:pPr>
      <w:r>
        <w:rPr/>
        <w:t>EBS will focus on intermediation and turnkey enterprise deals, such as EBS' new long-term contract to provide broadband services to MSN for bandwidth on-demand. To support this strategy, all EBS commercial functions will be consolidated into regional units in Europe, Asia and the Americas. Global Network Operations will continue to report to the EBS Office of the Chairman.</w:t>
      </w:r>
    </w:p>
    <w:p>
      <w:pPr>
        <w:pStyle w:val="Normal"/>
        <w:spacing w:lineRule="auto" w:line="480"/>
        <w:rPr/>
      </w:pPr>
      <w:r>
        <w:rPr/>
      </w:r>
    </w:p>
    <w:p>
      <w:pPr>
        <w:pStyle w:val="Normal"/>
        <w:spacing w:lineRule="auto" w:line="480"/>
        <w:rPr/>
      </w:pPr>
      <w:r>
        <w:rPr/>
        <w:t xml:space="preserve">Details on the cost-cutting measures, including redeployment and possible severance packages for affected EBS staff, are expected to be completed by the end of July.  </w:t>
      </w:r>
    </w:p>
    <w:p>
      <w:pPr>
        <w:pStyle w:val="Normal"/>
        <w:spacing w:lineRule="auto" w:line="480"/>
        <w:rPr/>
      </w:pPr>
      <w:r>
        <w:rPr/>
      </w:r>
    </w:p>
    <w:p>
      <w:pPr>
        <w:pStyle w:val="Normal"/>
        <w:spacing w:lineRule="auto" w:line="480"/>
        <w:rPr/>
      </w:pPr>
      <w:r>
        <w:rPr/>
        <w:t>Jeff says he expects it will take two years for the market to recover. "We're in the best shape of anybody in the business," he says. "Ultimately, broadband will be an important business, and our market share will have a lot of value.”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2001-07-13T11:47:00Z</dcterms:created>
  <dc:creator>jmandel</dc:creator>
  <dc:description/>
  <dc:language>en-CA</dc:language>
  <cp:lastModifiedBy>skean</cp:lastModifiedBy>
  <cp:lastPrinted>2001-07-12T18:00:00Z</cp:lastPrinted>
  <dcterms:modified xsi:type="dcterms:W3CDTF">2001-07-13T11:47:00Z</dcterms:modified>
  <cp:revision>2</cp:revision>
  <dc:subject/>
  <dc:title>Enron Restructures Broadband Services</dc:title>
</cp:coreProperties>
</file>