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val="false"/>
          <w:i w:val="false"/>
        </w:rPr>
      </w:pPr>
      <w:r>
        <w:rPr/>
        <w:t>Draft 3</w:t>
      </w:r>
    </w:p>
    <w:p>
      <w:pPr>
        <w:pStyle w:val="BodyText"/>
        <w:tabs>
          <w:tab w:val="clear" w:pos="720"/>
          <w:tab w:val="right" w:pos="9180" w:leader="none"/>
        </w:tabs>
        <w:ind w:end="-36"/>
        <w:rPr>
          <w:i/>
          <w:i/>
        </w:rPr>
      </w:pPr>
      <w:r>
        <w:rPr>
          <w:i/>
        </w:rPr>
        <w:tab/>
        <w:tab/>
      </w:r>
    </w:p>
    <w:p>
      <w:pPr>
        <w:pStyle w:val="BodyText"/>
        <w:tabs>
          <w:tab w:val="clear" w:pos="720"/>
          <w:tab w:val="right" w:pos="9180" w:leader="none"/>
        </w:tabs>
        <w:ind w:end="-36"/>
        <w:rPr>
          <w:i/>
          <w:i/>
        </w:rPr>
      </w:pPr>
      <w:r>
        <w:rPr>
          <w:i/>
        </w:rPr>
      </w:r>
    </w:p>
    <w:p>
      <w:pPr>
        <w:pStyle w:val="BodyText"/>
        <w:tabs>
          <w:tab w:val="clear" w:pos="720"/>
          <w:tab w:val="left" w:pos="6390" w:leader="none"/>
        </w:tabs>
        <w:ind w:end="-36"/>
        <w:rPr/>
      </w:pPr>
      <w:r>
        <w:rPr/>
        <w:tab/>
        <w:t>Shelly Mansfield</w:t>
      </w:r>
    </w:p>
    <w:p>
      <w:pPr>
        <w:pStyle w:val="Normal"/>
        <w:tabs>
          <w:tab w:val="clear" w:pos="720"/>
          <w:tab w:val="left" w:pos="6390" w:leader="none"/>
        </w:tabs>
        <w:rPr>
          <w:sz w:val="24"/>
        </w:rPr>
      </w:pPr>
      <w:r>
        <w:rPr>
          <w:sz w:val="24"/>
        </w:rPr>
        <w:tab/>
        <w:t>Enron Broadband Services</w:t>
      </w:r>
    </w:p>
    <w:p>
      <w:pPr>
        <w:pStyle w:val="Normal"/>
        <w:tabs>
          <w:tab w:val="clear" w:pos="720"/>
          <w:tab w:val="left" w:pos="6390" w:leader="none"/>
        </w:tabs>
        <w:rPr>
          <w:sz w:val="24"/>
        </w:rPr>
      </w:pPr>
      <w:r>
        <w:rPr>
          <w:sz w:val="24"/>
        </w:rPr>
        <w:tab/>
        <w:t>001-713- 853-4589</w:t>
        <w:tab/>
      </w:r>
    </w:p>
    <w:p>
      <w:pPr>
        <w:pStyle w:val="Normal"/>
        <w:tabs>
          <w:tab w:val="clear" w:pos="720"/>
          <w:tab w:val="left" w:pos="6390" w:leader="none"/>
        </w:tabs>
        <w:rPr>
          <w:i/>
          <w:i/>
        </w:rPr>
      </w:pPr>
      <w:r>
        <w:rPr>
          <w:sz w:val="24"/>
        </w:rPr>
        <w:tab/>
        <w:t>shelly_mansfield@enron.net</w:t>
      </w:r>
    </w:p>
    <w:p>
      <w:pPr>
        <w:pStyle w:val="Normal"/>
        <w:rPr>
          <w:i/>
          <w:i/>
        </w:rPr>
      </w:pPr>
      <w:r>
        <w:rPr>
          <w:i/>
        </w:rPr>
      </w:r>
    </w:p>
    <w:p>
      <w:pPr>
        <w:pStyle w:val="BodyText2"/>
        <w:rPr>
          <w:i/>
          <w:i/>
        </w:rPr>
      </w:pPr>
      <w:r>
        <w:rPr>
          <w:i/>
        </w:rPr>
      </w:r>
    </w:p>
    <w:p>
      <w:pPr>
        <w:pStyle w:val="BodyText2"/>
        <w:rPr/>
      </w:pPr>
      <w:r>
        <w:rPr/>
        <w:t>ENRON BROADBAND SERVICES ANNOUNCES EXPANSION TO EUROPE</w:t>
      </w:r>
    </w:p>
    <w:p>
      <w:pPr>
        <w:pStyle w:val="Normal"/>
        <w:rPr>
          <w:sz w:val="24"/>
        </w:rPr>
      </w:pPr>
      <w:r>
        <w:rPr>
          <w:sz w:val="24"/>
        </w:rPr>
      </w:r>
    </w:p>
    <w:p>
      <w:pPr>
        <w:pStyle w:val="Normal"/>
        <w:rPr>
          <w:del w:id="2" w:author="kdenne" w:date="2000-07-12T11:54:00Z"/>
        </w:rPr>
      </w:pPr>
      <w:r>
        <w:rPr>
          <w:sz w:val="24"/>
        </w:rPr>
        <w:t xml:space="preserve">FOR IMMEDIATE RELEASE: </w:t>
      </w:r>
      <w:ins w:id="0" w:author="kdenne" w:date="2000-07-12T11:54:00Z">
        <w:r>
          <w:rPr>
            <w:sz w:val="24"/>
          </w:rPr>
          <w:t>Thursday, July 13, 2000</w:t>
        </w:r>
      </w:ins>
      <w:del w:id="1" w:author="kdenne" w:date="2000-07-12T11:54:00Z">
        <w:r>
          <w:rPr>
            <w:sz w:val="24"/>
          </w:rPr>
          <w:delText>July XX, 2000</w:delText>
        </w:r>
      </w:del>
    </w:p>
    <w:p>
      <w:pPr>
        <w:pStyle w:val="Normal"/>
        <w:rPr>
          <w:sz w:val="24"/>
          <w:ins w:id="4" w:author="kdenne" w:date="2000-07-12T11:54:00Z"/>
        </w:rPr>
      </w:pPr>
      <w:ins w:id="3" w:author="kdenne" w:date="2000-07-12T11:54:00Z">
        <w:r>
          <w:rPr>
            <w:sz w:val="24"/>
          </w:rPr>
        </w:r>
      </w:ins>
    </w:p>
    <w:p>
      <w:pPr>
        <w:pStyle w:val="Normal"/>
        <w:rPr>
          <w:sz w:val="24"/>
        </w:rPr>
      </w:pPr>
      <w:r>
        <w:rPr>
          <w:sz w:val="24"/>
        </w:rPr>
      </w:r>
    </w:p>
    <w:p>
      <w:pPr>
        <w:pStyle w:val="Normal"/>
        <w:spacing w:lineRule="auto" w:line="360"/>
        <w:ind w:firstLine="720" w:end="0"/>
        <w:rPr/>
      </w:pPr>
      <w:r>
        <w:rPr>
          <w:b/>
          <w:sz w:val="24"/>
        </w:rPr>
        <w:t>LONDON</w:t>
      </w:r>
      <w:r>
        <w:rPr>
          <w:sz w:val="24"/>
        </w:rPr>
        <w:t xml:space="preserve"> – Enron Broadband Services (EBS), a wholly owned subsidiary of Enron Corp., </w:t>
      </w:r>
      <w:del w:id="5" w:author="kdenne" w:date="2000-07-12T11:54:00Z">
        <w:r>
          <w:rPr>
            <w:sz w:val="24"/>
          </w:rPr>
          <w:delText xml:space="preserve">today </w:delText>
        </w:r>
      </w:del>
      <w:r>
        <w:rPr>
          <w:sz w:val="24"/>
        </w:rPr>
        <w:t xml:space="preserve">announced </w:t>
      </w:r>
      <w:ins w:id="6" w:author="kdenne" w:date="2000-07-12T11:54:00Z">
        <w:r>
          <w:rPr>
            <w:sz w:val="24"/>
          </w:rPr>
          <w:t xml:space="preserve">today it will introduce </w:t>
        </w:r>
      </w:ins>
      <w:del w:id="7" w:author="kdenne" w:date="2000-07-12T11:54:00Z">
        <w:r>
          <w:rPr>
            <w:sz w:val="24"/>
          </w:rPr>
          <w:delText xml:space="preserve">the introduction of its wholesale </w:delText>
        </w:r>
      </w:del>
      <w:ins w:id="8" w:author="kdenne" w:date="2000-07-12T11:54:00Z">
        <w:r>
          <w:rPr>
            <w:sz w:val="24"/>
          </w:rPr>
          <w:t xml:space="preserve">its wholesale </w:t>
        </w:r>
      </w:ins>
      <w:r>
        <w:rPr>
          <w:sz w:val="24"/>
        </w:rPr>
        <w:t xml:space="preserve">bandwidth products and </w:t>
      </w:r>
      <w:ins w:id="9" w:author="shelly_mansfield" w:date="2000-07-10T21:14:00Z">
        <w:r>
          <w:rPr>
            <w:sz w:val="24"/>
          </w:rPr>
          <w:t xml:space="preserve">broadband </w:t>
        </w:r>
      </w:ins>
      <w:r>
        <w:rPr>
          <w:sz w:val="24"/>
        </w:rPr>
        <w:t xml:space="preserve">application services in Europe. </w:t>
      </w:r>
      <w:del w:id="10" w:author="shelly_mansfield" w:date="2000-07-10T21:13:00Z">
        <w:r>
          <w:rPr>
            <w:sz w:val="24"/>
          </w:rPr>
          <w:delText xml:space="preserve">.  </w:delText>
        </w:r>
      </w:del>
      <w:ins w:id="11" w:author="shelly_mansfield" w:date="2000-07-10T21:13:00Z">
        <w:r>
          <w:rPr>
            <w:sz w:val="24"/>
          </w:rPr>
          <w:t xml:space="preserve"> </w:t>
        </w:r>
      </w:ins>
      <w:ins w:id="12" w:author="kdenne" w:date="2000-07-12T11:54:00Z">
        <w:r>
          <w:rPr>
            <w:sz w:val="24"/>
          </w:rPr>
          <w:t xml:space="preserve">In addition, </w:t>
        </w:r>
      </w:ins>
      <w:r>
        <w:rPr>
          <w:color w:val="000000"/>
          <w:sz w:val="24"/>
        </w:rPr>
        <w:t xml:space="preserve">Enron has appointed </w:t>
      </w:r>
      <w:del w:id="13" w:author="shelly_mansfield" w:date="2000-07-11T16:34:00Z">
        <w:r>
          <w:rPr>
            <w:color w:val="000000"/>
            <w:sz w:val="24"/>
          </w:rPr>
          <w:delText xml:space="preserve">Stephen </w:delText>
        </w:r>
      </w:del>
      <w:ins w:id="14" w:author="shelly_mansfield" w:date="2000-07-11T16:34:00Z">
        <w:r>
          <w:rPr>
            <w:color w:val="000000"/>
            <w:sz w:val="24"/>
          </w:rPr>
          <w:t xml:space="preserve">Steven </w:t>
        </w:r>
      </w:ins>
      <w:r>
        <w:rPr>
          <w:color w:val="000000"/>
          <w:sz w:val="24"/>
        </w:rPr>
        <w:t>Elliott as president of Enron Broadband Services’ European operation</w:t>
      </w:r>
      <w:del w:id="15" w:author="shelly_mansfield" w:date="2000-07-10T21:18:00Z">
        <w:r>
          <w:rPr>
            <w:color w:val="000000"/>
            <w:sz w:val="24"/>
          </w:rPr>
          <w:delText>s</w:delText>
        </w:r>
      </w:del>
      <w:r>
        <w:rPr>
          <w:color w:val="000000"/>
          <w:sz w:val="24"/>
        </w:rPr>
        <w:t xml:space="preserve">, which will be based in London and </w:t>
      </w:r>
      <w:ins w:id="16" w:author="kdenne" w:date="2000-07-12T11:54:00Z">
        <w:r>
          <w:rPr>
            <w:color w:val="000000"/>
            <w:sz w:val="24"/>
          </w:rPr>
          <w:t xml:space="preserve">will </w:t>
        </w:r>
      </w:ins>
      <w:r>
        <w:rPr>
          <w:color w:val="000000"/>
          <w:sz w:val="24"/>
        </w:rPr>
        <w:t xml:space="preserve">initially </w:t>
      </w:r>
      <w:ins w:id="17" w:author="kdenne" w:date="2000-07-12T11:54:00Z">
        <w:r>
          <w:rPr>
            <w:color w:val="000000"/>
            <w:sz w:val="24"/>
          </w:rPr>
          <w:t xml:space="preserve">have approximately </w:t>
        </w:r>
      </w:ins>
      <w:del w:id="18" w:author="kdenne" w:date="2000-07-12T11:54:00Z">
        <w:r>
          <w:rPr>
            <w:color w:val="000000"/>
            <w:sz w:val="24"/>
          </w:rPr>
          <w:delText xml:space="preserve">have a staff of approximately </w:delText>
        </w:r>
      </w:del>
      <w:del w:id="19" w:author="shelly_mansfield" w:date="2000-07-11T16:34:00Z">
        <w:r>
          <w:rPr>
            <w:color w:val="000000"/>
            <w:sz w:val="24"/>
          </w:rPr>
          <w:delText>40</w:delText>
        </w:r>
      </w:del>
      <w:ins w:id="20" w:author="shelly_mansfield" w:date="2000-07-11T16:34:00Z">
        <w:r>
          <w:rPr>
            <w:color w:val="000000"/>
            <w:sz w:val="24"/>
          </w:rPr>
          <w:t>50</w:t>
        </w:r>
      </w:ins>
      <w:r>
        <w:rPr>
          <w:color w:val="000000"/>
          <w:sz w:val="24"/>
        </w:rPr>
        <w:t xml:space="preserve"> employees</w:t>
      </w:r>
      <w:del w:id="21" w:author="shelly_mansfield" w:date="2000-07-10T21:14:00Z">
        <w:r>
          <w:rPr>
            <w:color w:val="000000"/>
            <w:sz w:val="24"/>
          </w:rPr>
          <w:delText>.</w:delText>
        </w:r>
      </w:del>
      <w:r>
        <w:rPr>
          <w:color w:val="000000"/>
          <w:sz w:val="24"/>
        </w:rPr>
        <w:t>.</w:t>
      </w:r>
    </w:p>
    <w:p>
      <w:pPr>
        <w:pStyle w:val="Normal"/>
        <w:spacing w:lineRule="auto" w:line="360"/>
        <w:ind w:firstLine="720" w:end="0"/>
        <w:rPr>
          <w:ins w:id="30" w:author="shelly_mansfield" w:date="2000-07-10T21:35:00Z"/>
        </w:rPr>
      </w:pPr>
      <w:r>
        <w:rPr>
          <w:sz w:val="24"/>
        </w:rPr>
        <w:t>Enron has extended the reach of its long-haul broadband communications platform, the Enron Intelligent Network</w:t>
      </w:r>
      <w:del w:id="22" w:author="shelly_mansfield" w:date="2000-07-10T21:14:00Z">
        <w:r>
          <w:rPr>
            <w:sz w:val="24"/>
          </w:rPr>
          <w:delText xml:space="preserve"> </w:delText>
        </w:r>
      </w:del>
      <w:r>
        <w:rPr>
          <w:sz w:val="24"/>
        </w:rPr>
        <w:t xml:space="preserve">, into Europe, </w:t>
      </w:r>
      <w:ins w:id="23" w:author="shelly_mansfield" w:date="2000-07-10T21:20:00Z">
        <w:r>
          <w:rPr>
            <w:sz w:val="24"/>
          </w:rPr>
          <w:t xml:space="preserve">enabling </w:t>
        </w:r>
      </w:ins>
      <w:del w:id="24" w:author="shelly_mansfield" w:date="2000-07-10T21:20:00Z">
        <w:r>
          <w:rPr>
            <w:sz w:val="24"/>
          </w:rPr>
          <w:delText xml:space="preserve">enabling </w:delText>
        </w:r>
      </w:del>
      <w:del w:id="25" w:author="shelly_mansfield" w:date="2000-07-10T21:40:00Z">
        <w:r>
          <w:rPr>
            <w:sz w:val="24"/>
          </w:rPr>
          <w:delText xml:space="preserve">European </w:delText>
        </w:r>
      </w:del>
      <w:r>
        <w:rPr>
          <w:sz w:val="24"/>
        </w:rPr>
        <w:t xml:space="preserve">businesses and Internet content and service providers </w:t>
      </w:r>
      <w:ins w:id="26" w:author="shelly_mansfield" w:date="2000-07-10T21:21:00Z">
        <w:r>
          <w:rPr>
            <w:sz w:val="24"/>
          </w:rPr>
          <w:t xml:space="preserve">to improve the </w:t>
        </w:r>
      </w:ins>
      <w:del w:id="27" w:author="shelly_mansfield" w:date="2000-07-10T21:14:00Z">
        <w:r>
          <w:rPr>
            <w:sz w:val="24"/>
          </w:rPr>
          <w:delText xml:space="preserve">(is this who we are targeting?) </w:delText>
        </w:r>
      </w:del>
      <w:del w:id="28" w:author="shelly_mansfield" w:date="2000-07-10T21:19:00Z">
        <w:r>
          <w:rPr>
            <w:sz w:val="24"/>
          </w:rPr>
          <w:delText xml:space="preserve">to improve the </w:delText>
        </w:r>
      </w:del>
      <w:r>
        <w:rPr>
          <w:sz w:val="24"/>
        </w:rPr>
        <w:t xml:space="preserve">end-to-end delivery of broadband content. </w:t>
      </w:r>
      <w:ins w:id="29" w:author="shelly_mansfield" w:date="2000-07-10T21:35:00Z">
        <w:r>
          <w:rPr>
            <w:sz w:val="24"/>
          </w:rPr>
          <w:t xml:space="preserve"> </w:t>
        </w:r>
      </w:ins>
    </w:p>
    <w:p>
      <w:pPr>
        <w:pStyle w:val="Normal"/>
        <w:spacing w:lineRule="auto" w:line="360"/>
        <w:rPr>
          <w:del w:id="33" w:author="shelly_mansfield" w:date="2000-07-10T21:35:00Z"/>
        </w:rPr>
      </w:pPr>
      <w:ins w:id="31" w:author="shelly_mansfield" w:date="2000-07-10T21:35:00Z">
        <w:r>
          <w:rPr>
            <w:sz w:val="24"/>
          </w:rPr>
          <w:tab/>
        </w:r>
      </w:ins>
      <w:del w:id="32" w:author="shelly_mansfield" w:date="2000-07-10T21:35:00Z">
        <w:r>
          <w:rPr>
            <w:sz w:val="24"/>
          </w:rPr>
          <w:delText xml:space="preserve"> </w:delText>
        </w:r>
      </w:del>
    </w:p>
    <w:p>
      <w:pPr>
        <w:pStyle w:val="Normal"/>
        <w:spacing w:lineRule="auto" w:line="360"/>
        <w:rPr/>
      </w:pPr>
      <w:r>
        <w:rPr>
          <w:sz w:val="24"/>
        </w:rPr>
        <w:t xml:space="preserve">Enron is </w:t>
      </w:r>
      <w:del w:id="34" w:author="shelly_mansfield" w:date="2000-07-10T21:15:00Z">
        <w:r>
          <w:rPr>
            <w:sz w:val="24"/>
          </w:rPr>
          <w:delText xml:space="preserve">introducing </w:delText>
        </w:r>
      </w:del>
      <w:ins w:id="35" w:author="shelly_mansfield" w:date="2000-07-10T21:15:00Z">
        <w:r>
          <w:rPr>
            <w:sz w:val="24"/>
          </w:rPr>
          <w:t xml:space="preserve">offering </w:t>
        </w:r>
      </w:ins>
      <w:r>
        <w:rPr>
          <w:sz w:val="24"/>
        </w:rPr>
        <w:t>new applications services to the</w:t>
      </w:r>
      <w:del w:id="36" w:author="shelly_mansfield" w:date="2000-07-10T21:21:00Z">
        <w:r>
          <w:rPr>
            <w:sz w:val="24"/>
          </w:rPr>
          <w:delText>se</w:delText>
        </w:r>
      </w:del>
      <w:ins w:id="37" w:author="shelly_mansfield" w:date="2000-07-10T21:21:00Z">
        <w:r>
          <w:rPr>
            <w:sz w:val="24"/>
          </w:rPr>
          <w:t xml:space="preserve"> European</w:t>
        </w:r>
      </w:ins>
      <w:r>
        <w:rPr>
          <w:sz w:val="24"/>
        </w:rPr>
        <w:t xml:space="preserve"> market</w:t>
      </w:r>
      <w:del w:id="38" w:author="shelly_mansfield" w:date="2000-07-10T21:21:00Z">
        <w:r>
          <w:rPr>
            <w:sz w:val="24"/>
          </w:rPr>
          <w:delText>s</w:delText>
        </w:r>
      </w:del>
      <w:r>
        <w:rPr>
          <w:sz w:val="24"/>
        </w:rPr>
        <w:t>, including the transport of rich media and</w:t>
      </w:r>
      <w:ins w:id="39" w:author="shelly_mansfield" w:date="2000-07-10T21:15:00Z">
        <w:r>
          <w:rPr>
            <w:sz w:val="24"/>
          </w:rPr>
          <w:t xml:space="preserve"> </w:t>
        </w:r>
      </w:ins>
      <w:r>
        <w:rPr>
          <w:sz w:val="24"/>
        </w:rPr>
        <w:t xml:space="preserve">streaming video to the desktop at high speeds with guaranteed high quality of service (QoS). The Enron </w:t>
      </w:r>
      <w:ins w:id="40" w:author="shelly_mansfield" w:date="2000-07-10T21:15:00Z">
        <w:r>
          <w:rPr>
            <w:sz w:val="24"/>
          </w:rPr>
          <w:t xml:space="preserve">Intelligent </w:t>
        </w:r>
      </w:ins>
      <w:r>
        <w:rPr>
          <w:sz w:val="24"/>
        </w:rPr>
        <w:t xml:space="preserve">Network recently provided webcast coverage of the Wimbledon Championships, via the Wimbledon channel, delivering </w:t>
      </w:r>
      <w:del w:id="41" w:author="shelly_mansfield" w:date="2000-07-10T21:15:00Z">
        <w:r>
          <w:rPr>
            <w:sz w:val="24"/>
          </w:rPr>
          <w:delText xml:space="preserve">why megabytes versus eyeballs?  Too small?  More than </w:delText>
        </w:r>
      </w:del>
      <w:ins w:id="42" w:author="shelly_mansfield" w:date="2000-07-10T21:15:00Z">
        <w:r>
          <w:rPr>
            <w:sz w:val="24"/>
          </w:rPr>
          <w:t>more than</w:t>
        </w:r>
      </w:ins>
      <w:r>
        <w:rPr>
          <w:sz w:val="24"/>
        </w:rPr>
        <w:t xml:space="preserve"> 600,000 </w:t>
      </w:r>
      <w:ins w:id="43" w:author="shelly_mansfield" w:date="2000-07-10T21:15:00Z">
        <w:r>
          <w:rPr>
            <w:sz w:val="24"/>
          </w:rPr>
          <w:t xml:space="preserve">streams to viewers in </w:t>
        </w:r>
      </w:ins>
      <w:del w:id="44" w:author="shelly_mansfield" w:date="2000-07-10T21:15:00Z">
        <w:r>
          <w:rPr>
            <w:sz w:val="24"/>
          </w:rPr>
          <w:delText xml:space="preserve">megabytes of streamed content to desktops in </w:delText>
        </w:r>
      </w:del>
      <w:r>
        <w:rPr>
          <w:sz w:val="24"/>
        </w:rPr>
        <w:t xml:space="preserve">99 countries. </w:t>
      </w:r>
    </w:p>
    <w:p>
      <w:pPr>
        <w:pStyle w:val="BodyTextIndent"/>
        <w:spacing w:lineRule="auto" w:line="336"/>
        <w:rPr>
          <w:i w:val="false"/>
          <w:i w:val="false"/>
        </w:rPr>
      </w:pPr>
      <w:r>
        <w:rPr>
          <w:i w:val="false"/>
        </w:rPr>
        <w:tab/>
      </w:r>
      <w:ins w:id="45" w:author="shelly_mansfield" w:date="2000-07-10T21:24:00Z">
        <w:r>
          <w:rPr>
            <w:i w:val="false"/>
          </w:rPr>
          <w:t>“The European market is progressive in its approach and receptivity to the Internet</w:t>
        </w:r>
      </w:ins>
      <w:ins w:id="46" w:author="shelly_mansfield" w:date="2000-07-10T21:24:00Z">
        <w:del w:id="47" w:author="kdenne" w:date="2000-07-12T11:54:00Z">
          <w:r>
            <w:rPr>
              <w:i w:val="false"/>
            </w:rPr>
            <w:delText>,</w:delText>
          </w:r>
        </w:del>
      </w:ins>
      <w:ins w:id="48" w:author="shelly_mansfield" w:date="2000-07-10T21:24:00Z">
        <w:r>
          <w:rPr>
            <w:i w:val="false"/>
          </w:rPr>
          <w:t xml:space="preserve"> and is a logical step in our global broadband expansion plans,” said Joe Hirko, chairman and CEO of Enron Broadband Services.  </w:t>
        </w:r>
      </w:ins>
      <w:r>
        <w:rPr>
          <w:i w:val="false"/>
        </w:rPr>
        <w:t xml:space="preserve">“While our </w:t>
      </w:r>
      <w:del w:id="49" w:author="shelly_mansfield" w:date="2000-07-10T21:25:00Z">
        <w:r>
          <w:rPr>
            <w:i w:val="false"/>
          </w:rPr>
          <w:delText xml:space="preserve">broadband </w:delText>
        </w:r>
      </w:del>
      <w:r>
        <w:rPr>
          <w:i w:val="false"/>
        </w:rPr>
        <w:t xml:space="preserve">service offerings </w:t>
      </w:r>
      <w:ins w:id="50" w:author="shelly_mansfield" w:date="2000-07-10T21:27:00Z">
        <w:r>
          <w:rPr>
            <w:i w:val="false"/>
          </w:rPr>
          <w:t>resemble those in the U.S.,</w:t>
        </w:r>
      </w:ins>
      <w:del w:id="51" w:author="shelly_mansfield" w:date="2000-07-10T21:28:00Z">
        <w:r>
          <w:rPr>
            <w:i w:val="false"/>
          </w:rPr>
          <w:delText>remain constant,</w:delText>
        </w:r>
      </w:del>
      <w:r>
        <w:rPr>
          <w:i w:val="false"/>
        </w:rPr>
        <w:t xml:space="preserve"> we are tailoring our solutions </w:t>
      </w:r>
      <w:ins w:id="52" w:author="shelly_mansfield" w:date="2000-07-10T21:24:00Z">
        <w:r>
          <w:rPr>
            <w:i w:val="false"/>
          </w:rPr>
          <w:t>to</w:t>
        </w:r>
      </w:ins>
      <w:del w:id="53" w:author="shelly_mansfield" w:date="2000-07-10T21:24:00Z">
        <w:r>
          <w:rPr>
            <w:i w:val="false"/>
          </w:rPr>
          <w:delText>for</w:delText>
        </w:r>
      </w:del>
      <w:r>
        <w:rPr>
          <w:i w:val="false"/>
        </w:rPr>
        <w:t xml:space="preserve"> the unique needs of our European customers.  </w:t>
      </w:r>
      <w:ins w:id="54" w:author="shelly_mansfield" w:date="2000-07-10T21:28:00Z">
        <w:r>
          <w:rPr>
            <w:i w:val="false"/>
          </w:rPr>
          <w:t xml:space="preserve">By leveraging Enron’s existing </w:t>
        </w:r>
      </w:ins>
      <w:del w:id="55" w:author="shelly_mansfield" w:date="2000-07-10T21:29:00Z">
        <w:r>
          <w:rPr>
            <w:i w:val="false"/>
          </w:rPr>
          <w:delText xml:space="preserve">Enron already maintains significant business interests and </w:delText>
        </w:r>
      </w:del>
      <w:ins w:id="56" w:author="shelly_mansfield" w:date="2000-07-10T21:29:00Z">
        <w:r>
          <w:rPr>
            <w:i w:val="false"/>
          </w:rPr>
          <w:t xml:space="preserve">presence </w:t>
        </w:r>
      </w:ins>
      <w:del w:id="57" w:author="shelly_mansfield" w:date="2000-07-10T21:29:00Z">
        <w:r>
          <w:rPr>
            <w:i w:val="false"/>
          </w:rPr>
          <w:delText xml:space="preserve">assets </w:delText>
        </w:r>
      </w:del>
      <w:r>
        <w:rPr>
          <w:i w:val="false"/>
        </w:rPr>
        <w:t xml:space="preserve">in Europe, </w:t>
      </w:r>
      <w:del w:id="58" w:author="shelly_mansfield" w:date="2000-07-10T21:29:00Z">
        <w:r>
          <w:rPr>
            <w:i w:val="false"/>
          </w:rPr>
          <w:delText xml:space="preserve">and </w:delText>
        </w:r>
      </w:del>
      <w:r>
        <w:rPr>
          <w:i w:val="false"/>
        </w:rPr>
        <w:t xml:space="preserve">we will be well positioned to </w:t>
      </w:r>
      <w:ins w:id="59" w:author="shelly_mansfield" w:date="2000-07-10T21:30:00Z">
        <w:r>
          <w:rPr>
            <w:i w:val="false"/>
          </w:rPr>
          <w:t>provide</w:t>
        </w:r>
      </w:ins>
      <w:del w:id="60" w:author="shelly_mansfield" w:date="2000-07-10T21:30:00Z">
        <w:r>
          <w:rPr>
            <w:i w:val="false"/>
          </w:rPr>
          <w:delText>offer</w:delText>
        </w:r>
      </w:del>
      <w:r>
        <w:rPr>
          <w:i w:val="false"/>
        </w:rPr>
        <w:t xml:space="preserve"> valuable </w:t>
      </w:r>
      <w:ins w:id="61" w:author="shelly_mansfield" w:date="2000-07-10T21:26:00Z">
        <w:r>
          <w:rPr>
            <w:i w:val="false"/>
          </w:rPr>
          <w:t xml:space="preserve">services </w:t>
        </w:r>
      </w:ins>
      <w:del w:id="62" w:author="shelly_mansfield" w:date="2000-07-10T21:26:00Z">
        <w:r>
          <w:rPr>
            <w:i w:val="false"/>
          </w:rPr>
          <w:delText xml:space="preserve">solutions </w:delText>
        </w:r>
      </w:del>
      <w:r>
        <w:rPr>
          <w:i w:val="false"/>
        </w:rPr>
        <w:t xml:space="preserve">to </w:t>
      </w:r>
      <w:del w:id="63" w:author="shelly_mansfield" w:date="2000-07-10T21:17:00Z">
        <w:r>
          <w:rPr>
            <w:i w:val="false"/>
          </w:rPr>
          <w:delText xml:space="preserve">our </w:delText>
        </w:r>
      </w:del>
      <w:r>
        <w:rPr>
          <w:i w:val="false"/>
        </w:rPr>
        <w:t>customers</w:t>
      </w:r>
      <w:ins w:id="64" w:author="shelly_mansfield" w:date="2000-07-10T21:29:00Z">
        <w:r>
          <w:rPr>
            <w:i w:val="false"/>
          </w:rPr>
          <w:t xml:space="preserve"> there</w:t>
        </w:r>
      </w:ins>
      <w:del w:id="65" w:author="shelly_mansfield" w:date="2000-07-10T21:26:00Z">
        <w:r>
          <w:rPr>
            <w:i w:val="false"/>
          </w:rPr>
          <w:delText xml:space="preserve"> here,</w:delText>
        </w:r>
      </w:del>
      <w:ins w:id="66" w:author="shelly_mansfield" w:date="2000-07-10T21:25:00Z">
        <w:r>
          <w:rPr>
            <w:i w:val="false"/>
          </w:rPr>
          <w:t>.</w:t>
        </w:r>
      </w:ins>
      <w:r>
        <w:rPr>
          <w:i w:val="false"/>
        </w:rPr>
        <w:t>”</w:t>
      </w:r>
      <w:del w:id="67" w:author="shelly_mansfield" w:date="2000-07-10T21:26:00Z">
        <w:r>
          <w:rPr>
            <w:i w:val="false"/>
          </w:rPr>
          <w:delText xml:space="preserve"> </w:delText>
        </w:r>
      </w:del>
      <w:del w:id="68" w:author="shelly_mansfield" w:date="2000-07-10T21:24:00Z">
        <w:r>
          <w:rPr>
            <w:i w:val="false"/>
          </w:rPr>
          <w:delText xml:space="preserve">said </w:delText>
        </w:r>
      </w:del>
      <w:del w:id="69" w:author="shelly_mansfield" w:date="2000-07-10T21:17:00Z">
        <w:r>
          <w:rPr>
            <w:i w:val="false"/>
          </w:rPr>
          <w:delText xml:space="preserve"> E</w:delText>
        </w:r>
      </w:del>
      <w:del w:id="70" w:author="shelly_mansfield" w:date="2000-07-10T21:24:00Z">
        <w:r>
          <w:rPr>
            <w:i w:val="false"/>
          </w:rPr>
          <w:delText xml:space="preserve">BS Chairman and CEO Joe Hirko.  </w:delText>
        </w:r>
      </w:del>
      <w:del w:id="71" w:author="shelly_mansfield" w:date="2000-07-10T21:17:00Z">
        <w:r>
          <w:rPr>
            <w:i w:val="false"/>
          </w:rPr>
          <w:delText xml:space="preserve">.  </w:delText>
        </w:r>
      </w:del>
      <w:del w:id="72" w:author="shelly_mansfield" w:date="2000-07-10T21:24:00Z">
        <w:r>
          <w:rPr>
            <w:i w:val="false"/>
          </w:rPr>
          <w:delText xml:space="preserve">“The European market is progressive in its approach and receptivity to the Internet , and is a logical </w:delText>
        </w:r>
      </w:del>
      <w:del w:id="73" w:author="shelly_mansfield" w:date="2000-07-10T21:18:00Z">
        <w:r>
          <w:rPr>
            <w:i w:val="false"/>
          </w:rPr>
          <w:delText xml:space="preserve">early </w:delText>
        </w:r>
      </w:del>
      <w:del w:id="74" w:author="shelly_mansfield" w:date="2000-07-10T21:24:00Z">
        <w:r>
          <w:rPr>
            <w:i w:val="false"/>
          </w:rPr>
          <w:delText>step in our global broadband expansion plans.”</w:delText>
        </w:r>
      </w:del>
    </w:p>
    <w:p>
      <w:pPr>
        <w:pStyle w:val="BodyTextIndent2"/>
        <w:rPr/>
      </w:pPr>
      <w:r>
        <w:rPr/>
        <w:t xml:space="preserve">Enron is also offering bandwidth </w:t>
      </w:r>
      <w:ins w:id="75" w:author="shelly_mansfield" w:date="2000-07-10T21:34:00Z">
        <w:r>
          <w:rPr/>
          <w:t xml:space="preserve">capacity </w:t>
        </w:r>
      </w:ins>
      <w:r>
        <w:rPr/>
        <w:t xml:space="preserve">trading and intermediation services in the region.  </w:t>
      </w:r>
      <w:del w:id="76" w:author="shelly_mansfield" w:date="2000-07-10T21:18:00Z">
        <w:r>
          <w:rPr/>
          <w:delText xml:space="preserve"> .  </w:delText>
        </w:r>
      </w:del>
      <w:r>
        <w:rPr/>
        <w:t>Enron has installed and is testing a pooling point in London to facilitate bandwidth trading inter-continentally between the United States and Europe.  Pooling points provide the physical interconnectivity between bandwidth trading principals</w:t>
      </w:r>
      <w:ins w:id="77" w:author="shelly_mansfield" w:date="2000-07-10T21:18:00Z">
        <w:r>
          <w:rPr/>
          <w:t xml:space="preserve">.  </w:t>
        </w:r>
      </w:ins>
      <w:del w:id="78" w:author="shelly_mansfield" w:date="2000-07-10T21:18:00Z">
        <w:r>
          <w:rPr/>
          <w:delText xml:space="preserve">  </w:delText>
        </w:r>
      </w:del>
      <w:r>
        <w:rPr/>
        <w:t>Enron is evaluating sites for pooling point deployment in Amsterdam, Frankfurt and Paris</w:t>
      </w:r>
      <w:del w:id="79" w:author="shelly_mansfield" w:date="2000-07-10T21:18:00Z">
        <w:r>
          <w:rPr/>
          <w:delText xml:space="preserve"> </w:delText>
        </w:r>
      </w:del>
      <w:r>
        <w:rPr/>
        <w:t xml:space="preserve">, which </w:t>
      </w:r>
      <w:del w:id="80" w:author="kdenne" w:date="2000-07-12T11:55:00Z">
        <w:r>
          <w:rPr/>
          <w:delText>are scheduled</w:delText>
        </w:r>
      </w:del>
      <w:ins w:id="81" w:author="kdenne" w:date="2000-07-12T11:55:00Z">
        <w:r>
          <w:rPr/>
          <w:t>is scheduled to be</w:t>
        </w:r>
      </w:ins>
      <w:del w:id="82" w:author="kdenne" w:date="2000-07-12T11:55:00Z">
        <w:r>
          <w:rPr/>
          <w:delText xml:space="preserve"> for completion</w:delText>
        </w:r>
      </w:del>
      <w:ins w:id="83" w:author="kdenne" w:date="2000-07-12T11:55:00Z">
        <w:r>
          <w:rPr/>
          <w:t xml:space="preserve"> completed</w:t>
        </w:r>
      </w:ins>
      <w:r>
        <w:rPr/>
        <w:t xml:space="preserve"> by </w:t>
      </w:r>
      <w:del w:id="84" w:author="kdenne" w:date="2000-07-12T11:55:00Z">
        <w:r>
          <w:rPr/>
          <w:delText>S</w:delText>
        </w:r>
      </w:del>
      <w:ins w:id="85" w:author="kdenne" w:date="2000-07-12T11:55:00Z">
        <w:r>
          <w:rPr/>
          <w:t>s</w:t>
        </w:r>
      </w:ins>
      <w:r>
        <w:rPr/>
        <w:t xml:space="preserve">pring 2001. </w:t>
      </w:r>
      <w:ins w:id="86" w:author="shelly_mansfield" w:date="2000-07-10T21:31:00Z">
        <w:r>
          <w:rPr/>
          <w:t xml:space="preserve"> </w:t>
        </w:r>
      </w:ins>
      <w:r>
        <w:rPr/>
        <w:t>Enron expects to have 13 pooling points in operation in major U.S. cities by the end of 2000.</w:t>
      </w:r>
      <w:del w:id="87" w:author="shelly_mansfield" w:date="2000-07-10T21:18:00Z">
        <w:r>
          <w:rPr/>
          <w:delText xml:space="preserve">    </w:delText>
        </w:r>
      </w:del>
    </w:p>
    <w:p>
      <w:pPr>
        <w:pStyle w:val="BodyText"/>
        <w:spacing w:lineRule="auto" w:line="336"/>
        <w:rPr>
          <w:b/>
        </w:rPr>
      </w:pPr>
      <w:r>
        <w:rPr>
          <w:b/>
        </w:rPr>
        <w:t>About Enron Broadband Services</w:t>
      </w:r>
    </w:p>
    <w:p>
      <w:pPr>
        <w:pStyle w:val="Normal"/>
        <w:spacing w:lineRule="auto" w:line="360"/>
        <w:ind w:firstLine="720" w:end="0"/>
        <w:rPr>
          <w:color w:val="000000"/>
          <w:sz w:val="24"/>
        </w:rPr>
      </w:pPr>
      <w:r>
        <w:rPr>
          <w:color w:val="000000"/>
          <w:sz w:val="24"/>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2">
        <w:r>
          <w:rPr>
            <w:rStyle w:val="Hyperlink"/>
            <w:color w:val="000000"/>
            <w:sz w:val="24"/>
          </w:rPr>
          <w:t>www.enron.net</w:t>
        </w:r>
      </w:hyperlink>
      <w:r>
        <w:rPr>
          <w:color w:val="000000"/>
          <w:sz w:val="24"/>
        </w:rPr>
        <w:t>.</w:t>
      </w:r>
    </w:p>
    <w:p>
      <w:pPr>
        <w:pStyle w:val="Normal"/>
        <w:spacing w:lineRule="auto" w:line="360"/>
        <w:ind w:firstLine="720" w:end="0"/>
        <w:rPr/>
      </w:pPr>
      <w:r>
        <w:rPr>
          <w:color w:val="000000"/>
          <w:sz w:val="24"/>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00"/>
          <w:sz w:val="24"/>
          <w:u w:val="single"/>
        </w:rPr>
        <w:t>www.enron.com</w:t>
      </w:r>
      <w:r>
        <w:rPr>
          <w:color w:val="000000"/>
          <w:sz w:val="24"/>
        </w:rPr>
        <w:t>.  The stock is traded under the ticker symbol “ENE.”</w:t>
      </w:r>
    </w:p>
    <w:p>
      <w:pPr>
        <w:pStyle w:val="Normal"/>
        <w:spacing w:lineRule="auto" w:line="360"/>
        <w:ind w:firstLine="720" w:end="0"/>
        <w:jc w:val="center"/>
        <w:rPr>
          <w:color w:val="000000"/>
          <w:sz w:val="24"/>
        </w:rPr>
      </w:pPr>
      <w:r>
        <w:rPr>
          <w:color w:val="000000"/>
          <w:sz w:val="24"/>
        </w:rPr>
        <w:t>###</w:t>
      </w:r>
    </w:p>
    <w:p>
      <w:pPr>
        <w:pStyle w:val="BodyTextIndent"/>
        <w:spacing w:lineRule="auto" w:line="336"/>
        <w:rPr>
          <w:i w:val="false"/>
          <w:i w:val="false"/>
          <w:color w:val="000000"/>
          <w:sz w:val="24"/>
        </w:rPr>
      </w:pPr>
      <w:r>
        <w:rPr>
          <w:i w:val="false"/>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u w:val="single"/>
    </w:rPr>
  </w:style>
  <w:style w:type="paragraph" w:styleId="BodyTextIndent">
    <w:name w:val="Body Text Indent"/>
    <w:basedOn w:val="Normal"/>
    <w:pPr>
      <w:spacing w:lineRule="auto" w:line="360"/>
      <w:ind w:firstLine="360" w:start="0" w:end="0"/>
    </w:pPr>
    <w:rPr>
      <w:i/>
      <w:sz w:val="24"/>
    </w:rPr>
  </w:style>
  <w:style w:type="paragraph" w:styleId="BodyTextIndent2">
    <w:name w:val="Body Text Indent 2"/>
    <w:basedOn w:val="Normal"/>
    <w:qFormat/>
    <w:pPr>
      <w:spacing w:lineRule="auto" w:line="360"/>
      <w:ind w:firstLine="36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2000-07-11T19:04:00Z</dcterms:created>
  <dc:creator>kris_caldwell</dc:creator>
  <dc:description/>
  <dc:language>en-CA</dc:language>
  <cp:lastModifiedBy>kdenne</cp:lastModifiedBy>
  <cp:lastPrinted>2000-07-10T09:33:00Z</cp:lastPrinted>
  <dcterms:modified xsi:type="dcterms:W3CDTF">2000-07-12T14:26:00Z</dcterms:modified>
  <cp:revision>3</cp:revision>
  <dc:subject/>
  <dc:title>Enron Broadband Services extends the reach of the Enron Network and it applications services to Europe</dc:title>
</cp:coreProperties>
</file>