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Northrop Corporation Statement of Cash Flows Case 5-1</w:t>
      </w:r>
    </w:p>
    <w:p>
      <w:pPr>
        <w:pStyle w:val="Normal"/>
        <w:rPr/>
      </w:pPr>
      <w:r>
        <w:rPr/>
      </w:r>
    </w:p>
    <w:p>
      <w:pPr>
        <w:pStyle w:val="Normal"/>
        <w:numPr>
          <w:ilvl w:val="0"/>
          <w:numId w:val="3"/>
        </w:numPr>
        <w:rPr/>
      </w:pPr>
      <w:r>
        <w:rPr/>
        <w:t>Compare Northrop’s cash from operations and earnings for the years 1987 – 1991.  What are the major reasons why they differ?</w:t>
      </w:r>
    </w:p>
    <w:p>
      <w:pPr>
        <w:pStyle w:val="Normal"/>
        <w:rPr/>
      </w:pPr>
      <w:r>
        <w:rPr/>
      </w:r>
    </w:p>
    <w:p>
      <w:pPr>
        <w:pStyle w:val="Normal"/>
        <w:ind w:start="360" w:end="0"/>
        <w:rPr/>
      </w:pPr>
      <w:r>
        <w:rPr/>
        <w:t>From 1987 to 1989, accounts receivable is increasing (this is subtracted from net income), showing an increasing trend in cash flow.  From 1989 to 1991, accounts receivable decreases significantly (from 1,209 M to (1,058.2M)), this should show a decreasing trend in cash flow, but because there is an increase in progress payments (</w:t>
      </w:r>
      <w:del w:id="0" w:author="Kimberly Kupiecki" w:date="2000-09-10T17:55:00Z">
        <w:r>
          <w:rPr/>
          <w:delText xml:space="preserve">which I assume are </w:delText>
        </w:r>
      </w:del>
      <w:r>
        <w:rPr/>
        <w:t>payments on products), the cash flow trend continues to increase. Based just on the Statement of Cash Flows, we cannot determine if the effect of accounts receivable is caused by more stringent credit requirements or a down turn i</w:t>
      </w:r>
      <w:ins w:id="1" w:author="Kimberly Kupiecki" w:date="2000-09-10T17:55:00Z">
        <w:r>
          <w:rPr/>
          <w:t>n</w:t>
        </w:r>
      </w:ins>
      <w:del w:id="2" w:author="Kimberly Kupiecki" w:date="2000-09-10T17:55:00Z">
        <w:r>
          <w:rPr/>
          <w:delText>s</w:delText>
        </w:r>
      </w:del>
      <w:r>
        <w:rPr/>
        <w:t xml:space="preserve"> sales.  Since</w:t>
      </w:r>
      <w:del w:id="3" w:author="Kimberly Kupiecki" w:date="2000-09-10T17:55:00Z">
        <w:r>
          <w:rPr/>
          <w:delText>,</w:delText>
        </w:r>
      </w:del>
      <w:r>
        <w:rPr/>
        <w:t xml:space="preserve"> Northrop is a producer of large-scale goods that have a production cycle over a one-year period; the AR decrease can show a downturn in new products under construction.   Going forward, unless accounts receivable shows growth, future collections from sales will be reduced.  If the decrease in accounts receivable continues, cash flow from operations may not be sustainable.  </w:t>
      </w:r>
    </w:p>
    <w:p>
      <w:pPr>
        <w:pStyle w:val="Normal"/>
        <w:ind w:start="360" w:end="0"/>
        <w:rPr/>
      </w:pPr>
      <w:r>
        <w:rPr/>
      </w:r>
    </w:p>
    <w:p>
      <w:pPr>
        <w:pStyle w:val="Normal"/>
        <w:ind w:start="360" w:end="0"/>
        <w:rPr/>
      </w:pPr>
      <w:r>
        <w:rPr/>
        <w:t>Differences in CFO and Net Income (Earnings)</w:t>
      </w:r>
    </w:p>
    <w:p>
      <w:pPr>
        <w:pStyle w:val="Normal"/>
        <w:ind w:start="360" w:end="0"/>
        <w:rPr/>
      </w:pPr>
      <w:r>
        <w:rPr/>
        <w:t>1991: CFO = 609.4, NI = 200.8</w:t>
      </w:r>
    </w:p>
    <w:p>
      <w:pPr>
        <w:pStyle w:val="Normal"/>
        <w:ind w:start="360" w:end="0"/>
        <w:rPr/>
      </w:pPr>
      <w:r>
        <w:rPr/>
        <w:tab/>
        <w:t>Main reasons for difference are changes in accounting rules, amortization and depreciation, accounts payable and inventoried costs</w:t>
      </w:r>
    </w:p>
    <w:p>
      <w:pPr>
        <w:pStyle w:val="Normal"/>
        <w:ind w:start="360" w:end="0"/>
        <w:rPr/>
      </w:pPr>
      <w:r>
        <w:rPr/>
      </w:r>
    </w:p>
    <w:p>
      <w:pPr>
        <w:pStyle w:val="Normal"/>
        <w:ind w:start="360" w:end="0"/>
        <w:rPr/>
      </w:pPr>
      <w:r>
        <w:rPr/>
        <w:t>1990: CFO = 266.1, NI = 210.4</w:t>
        <w:tab/>
      </w:r>
    </w:p>
    <w:p>
      <w:pPr>
        <w:pStyle w:val="Normal"/>
        <w:ind w:start="360" w:end="0"/>
        <w:rPr/>
      </w:pPr>
      <w:r>
        <w:rPr/>
        <w:tab/>
        <w:t>Large gain on PPE 103M</w:t>
      </w:r>
    </w:p>
    <w:p>
      <w:pPr>
        <w:pStyle w:val="Normal"/>
        <w:ind w:start="360" w:end="0"/>
        <w:rPr/>
      </w:pPr>
      <w:r>
        <w:rPr/>
      </w:r>
    </w:p>
    <w:p>
      <w:pPr>
        <w:pStyle w:val="Normal"/>
        <w:ind w:start="360" w:end="0"/>
        <w:rPr/>
      </w:pPr>
      <w:r>
        <w:rPr/>
        <w:t>1989:  CFO = 78.6, NI = (80.5)</w:t>
      </w:r>
    </w:p>
    <w:p>
      <w:pPr>
        <w:pStyle w:val="Normal"/>
        <w:ind w:start="360" w:end="0"/>
        <w:rPr/>
      </w:pPr>
      <w:r>
        <w:rPr/>
        <w:tab/>
        <w:t>Depreciation</w:t>
      </w:r>
    </w:p>
    <w:p>
      <w:pPr>
        <w:pStyle w:val="Normal"/>
        <w:ind w:start="360" w:end="0"/>
        <w:rPr/>
      </w:pPr>
      <w:r>
        <w:rPr/>
        <w:tab/>
      </w:r>
    </w:p>
    <w:p>
      <w:pPr>
        <w:pStyle w:val="Normal"/>
        <w:ind w:start="360" w:end="0"/>
        <w:rPr/>
      </w:pPr>
      <w:r>
        <w:rPr/>
        <w:t>1988, NI = 97, NI = 104.2</w:t>
      </w:r>
    </w:p>
    <w:p>
      <w:pPr>
        <w:pStyle w:val="Normal"/>
        <w:ind w:start="360" w:end="0"/>
        <w:rPr/>
      </w:pPr>
      <w:r>
        <w:rPr/>
        <w:tab/>
        <w:t>Large loss in income taxes due to accounting rule change (135.1)</w:t>
      </w:r>
    </w:p>
    <w:p>
      <w:pPr>
        <w:pStyle w:val="Normal"/>
        <w:ind w:start="360" w:end="0"/>
        <w:rPr/>
      </w:pPr>
      <w:r>
        <w:rPr/>
      </w:r>
    </w:p>
    <w:p>
      <w:pPr>
        <w:pStyle w:val="Normal"/>
        <w:ind w:start="360" w:end="0"/>
        <w:rPr/>
      </w:pPr>
      <w:r>
        <w:rPr/>
        <w:t>1987, NI = (67.2), NI = 94.2</w:t>
      </w:r>
    </w:p>
    <w:p>
      <w:pPr>
        <w:pStyle w:val="Normal"/>
        <w:ind w:start="360" w:end="0"/>
        <w:rPr/>
      </w:pPr>
      <w:r>
        <w:rPr/>
        <w:tab/>
        <w:t>Large increase in accounts receivable compared to progress payments (457.8)</w:t>
      </w:r>
    </w:p>
    <w:p>
      <w:pPr>
        <w:pStyle w:val="Normal"/>
        <w:ind w:start="720" w:end="0"/>
        <w:rPr/>
      </w:pPr>
      <w:r>
        <w:rPr/>
      </w:r>
    </w:p>
    <w:p>
      <w:pPr>
        <w:pStyle w:val="Normal"/>
        <w:rPr/>
      </w:pPr>
      <w:r>
        <w:rPr/>
      </w:r>
    </w:p>
    <w:p>
      <w:pPr>
        <w:pStyle w:val="Normal"/>
        <w:numPr>
          <w:ilvl w:val="0"/>
          <w:numId w:val="3"/>
        </w:numPr>
        <w:rPr/>
      </w:pPr>
      <w:r>
        <w:rPr/>
        <w:t>What information is provided by Northrop’s Direct SCF?</w:t>
      </w:r>
    </w:p>
    <w:p>
      <w:pPr>
        <w:pStyle w:val="Normal"/>
        <w:rPr/>
      </w:pPr>
      <w:r>
        <w:rPr/>
      </w:r>
    </w:p>
    <w:p>
      <w:pPr>
        <w:pStyle w:val="Normal"/>
        <w:ind w:start="720" w:end="0"/>
        <w:rPr/>
      </w:pPr>
      <w:r>
        <w:rPr/>
        <w:t>Northrop has adopt</w:t>
      </w:r>
      <w:ins w:id="4" w:author="Kimberly Kupiecki" w:date="2000-09-10T17:56:00Z">
        <w:r>
          <w:rPr/>
          <w:t>ed</w:t>
        </w:r>
      </w:ins>
      <w:del w:id="5" w:author="Kimberly Kupiecki" w:date="2000-09-10T17:56:00Z">
        <w:r>
          <w:rPr/>
          <w:delText>ive</w:delText>
        </w:r>
      </w:del>
      <w:r>
        <w:rPr/>
        <w:t xml:space="preserve"> a very detailed way of reporting its sources and uses of cash.  It provides interesting detail in the operations section to allow </w:t>
      </w:r>
      <w:ins w:id="6" w:author="Kimberly Kupiecki" w:date="2000-09-10T17:56:00Z">
        <w:r>
          <w:rPr/>
          <w:t>readers of the statement</w:t>
        </w:r>
      </w:ins>
      <w:del w:id="7" w:author="Kimberly Kupiecki" w:date="2000-09-10T17:56:00Z">
        <w:r>
          <w:rPr/>
          <w:delText>you</w:delText>
        </w:r>
      </w:del>
      <w:r>
        <w:rPr/>
        <w:t xml:space="preserve"> to compare the draws on cash from operation.  Particularly it appears from the direct cash flow statement that Northrop is in the process of cutting costs and repaying debt.  The cash paid to suppliers and employees has been reduced from $5,635.2 in 1987 to just $4,986.5 in 1991.  It also demonstrates the actual dollar amounts paid in taxes and litigation related matters, which is important in the public transportation industry.  The Direct SCF also demonstrates a sharply declining cash paid for interest which can signal that the company is reducing its debt load or shifting to a financing scheme that does not require periodic cash payments (i.e. issuance of more capital stock or issuance of zero coupon long term bonds).</w:t>
      </w:r>
    </w:p>
    <w:p>
      <w:pPr>
        <w:pStyle w:val="Normal"/>
        <w:ind w:start="720" w:end="0"/>
        <w:rPr/>
      </w:pPr>
      <w:r>
        <w:rPr/>
      </w:r>
    </w:p>
    <w:p>
      <w:pPr>
        <w:pStyle w:val="Normal"/>
        <w:ind w:start="720" w:end="0"/>
        <w:rPr/>
      </w:pPr>
      <w:r>
        <w:rPr/>
        <w:t>What information is provided in their indirect SCF?</w:t>
      </w:r>
    </w:p>
    <w:p>
      <w:pPr>
        <w:pStyle w:val="Normal"/>
        <w:ind w:start="720" w:end="0"/>
        <w:rPr/>
      </w:pPr>
      <w:r>
        <w:rPr/>
      </w:r>
    </w:p>
    <w:p>
      <w:pPr>
        <w:pStyle w:val="Normal"/>
        <w:ind w:start="720" w:end="0"/>
        <w:rPr/>
      </w:pPr>
      <w:r>
        <w:rPr/>
        <w:t xml:space="preserve">The indirect SCF is useful in examining how net income was effected by non-cash expenditures.  In the indirect method, we saw that the depreciation expense has been lowered in each of the years.  This may indicate that Northrop is not purchasing new PP&amp;E (a danger sign in the long-term viability of the company, which is confirmed in the Investment section of the SCF).  It also shows that in 1991 Northrop increased its Accounts Payable by $115.8m.  This takes a large portion of the increase in operations cash.  Northrop is also experiencing a gain in inventoried costs ($122.6m in 1991).  This may show a slow down in sales as more costs and non-cash items are held in inventory that is not sold right away.  </w:t>
      </w:r>
    </w:p>
    <w:p>
      <w:pPr>
        <w:pStyle w:val="Normal"/>
        <w:ind w:start="720" w:end="0"/>
        <w:rPr/>
      </w:pPr>
      <w:r>
        <w:rPr/>
      </w:r>
    </w:p>
    <w:p>
      <w:pPr>
        <w:pStyle w:val="Normal"/>
        <w:ind w:start="720" w:end="0"/>
        <w:rPr/>
      </w:pPr>
      <w:r>
        <w:rPr/>
        <w:t>What is the difference?</w:t>
      </w:r>
    </w:p>
    <w:p>
      <w:pPr>
        <w:pStyle w:val="Normal"/>
        <w:ind w:start="720" w:end="0"/>
        <w:rPr/>
      </w:pPr>
      <w:r>
        <w:rPr/>
      </w:r>
    </w:p>
    <w:p>
      <w:pPr>
        <w:pStyle w:val="Normal"/>
        <w:ind w:start="720" w:end="0"/>
        <w:rPr/>
      </w:pPr>
      <w:r>
        <w:rPr/>
        <w:t>The main difference from the two methods is the direct method neglects to show the effects on other relevant financial indicators such as net income and important balance sheet lines.  The direct method has been set up to have the user feel that in 1991 Northrop is doing very well.  It has over doubled its cash generated by operations and is significantly paying down its debts.  When you look at the indirect method, it tends to show that these increases may have been partly fabricated by use of AP and inventory and that long-term growth may be in jeopardy.</w:t>
      </w:r>
    </w:p>
    <w:p>
      <w:pPr>
        <w:pStyle w:val="Normal"/>
        <w:ind w:start="720" w:end="0"/>
        <w:rPr/>
      </w:pPr>
      <w:r>
        <w:rPr/>
      </w:r>
    </w:p>
    <w:p>
      <w:pPr>
        <w:pStyle w:val="Normal"/>
        <w:ind w:start="720" w:end="0"/>
        <w:rPr/>
      </w:pPr>
      <w:r>
        <w:rPr/>
        <w:t>Which is better?</w:t>
      </w:r>
    </w:p>
    <w:p>
      <w:pPr>
        <w:pStyle w:val="Normal"/>
        <w:ind w:start="720" w:end="0"/>
        <w:rPr/>
      </w:pPr>
      <w:r>
        <w:rPr/>
      </w:r>
    </w:p>
    <w:p>
      <w:pPr>
        <w:pStyle w:val="BodyTextIndent"/>
        <w:rPr/>
      </w:pPr>
      <w:r>
        <w:rPr/>
        <w:t>Both methods are useful especially when read together.  The indirect method provides the user with a clearer picture of the health of the company.  The cash account cannot be examined by itself.  It is closely entangled with other operating and financing accounts such as AR, AP, and depreciation.  Without the reconciliation to net income that occurs in the indirect method, it is very easy for managers to manipulate the cash numbers in an attempt to portray the company in the best light.</w:t>
      </w:r>
    </w:p>
    <w:p>
      <w:pPr>
        <w:pStyle w:val="Normal"/>
        <w:rPr/>
      </w:pPr>
      <w:r>
        <w:rPr/>
      </w:r>
    </w:p>
    <w:p>
      <w:pPr>
        <w:pStyle w:val="Normal"/>
        <w:ind w:hanging="360" w:start="360" w:end="0"/>
        <w:rPr/>
      </w:pPr>
      <w:r>
        <w:rPr/>
        <w:t>3.</w:t>
        <w:tab/>
        <w:t>Prepare a total statement of cash low for 1987 - 91.  What did you learn about Northrop?  How are they financing working capital growth? How are they financing dividends? What other information would you like to have to make this judgement?</w:t>
      </w:r>
    </w:p>
    <w:p>
      <w:pPr>
        <w:pStyle w:val="Normal"/>
        <w:ind w:start="360" w:end="0"/>
        <w:rPr/>
      </w:pPr>
      <w:r>
        <w:rPr/>
      </w:r>
    </w:p>
    <w:p>
      <w:pPr>
        <w:pStyle w:val="Normal"/>
        <w:ind w:start="360" w:end="0"/>
        <w:rPr/>
      </w:pPr>
      <w:r>
        <w:rPr/>
        <w:t>The table below shows the total cash flow from 1987 - 1991.  Northrop shows strong positive cash flows from operations and high investment in property, plant and equipment, which is financed through borrowing under credit.  The investment in property, plant and equipment is higher than the sale of the same for a net increase in PP&amp;E investment.  Working capital is financed with what appears to be short-term borrowing (lines of credit), which is paid back through collections from customers.  The following appears to be Northrop’s financial model:</w:t>
      </w:r>
    </w:p>
    <w:p>
      <w:pPr>
        <w:pStyle w:val="Normal"/>
        <w:ind w:start="360" w:end="0"/>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3">
                <wp:simplePos x="0" y="0"/>
                <wp:positionH relativeFrom="column">
                  <wp:posOffset>1687195</wp:posOffset>
                </wp:positionH>
                <wp:positionV relativeFrom="paragraph">
                  <wp:posOffset>109855</wp:posOffset>
                </wp:positionV>
                <wp:extent cx="1380490" cy="466090"/>
                <wp:effectExtent l="0" t="0" r="0" b="0"/>
                <wp:wrapNone/>
                <wp:docPr id="1" name="Frame1"/>
                <a:graphic xmlns:a="http://schemas.openxmlformats.org/drawingml/2006/main">
                  <a:graphicData uri="http://schemas.microsoft.com/office/word/2010/wordprocessingShape">
                    <wps:wsp>
                      <wps:cNvSpPr txBox="1"/>
                      <wps:spPr>
                        <a:xfrm>
                          <a:off x="0" y="0"/>
                          <a:ext cx="1380490" cy="466090"/>
                        </a:xfrm>
                        <a:prstGeom prst="rect"/>
                        <a:solidFill>
                          <a:srgbClr val="FFFFFF"/>
                        </a:solidFill>
                        <a:ln w="9525">
                          <a:solidFill>
                            <a:srgbClr val="000000"/>
                          </a:solidFill>
                        </a:ln>
                      </wps:spPr>
                      <wps:txbx>
                        <w:txbxContent>
                          <w:p>
                            <w:pPr>
                              <w:pStyle w:val="Normal"/>
                              <w:rPr/>
                            </w:pPr>
                            <w:r>
                              <w:rPr/>
                              <w:t>Borrow on line of credit</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36.7pt;mso-wrap-distance-left:9.05pt;mso-wrap-distance-right:9.05pt;mso-wrap-distance-top:0pt;mso-wrap-distance-bottom:0pt;margin-top:8.65pt;mso-position-vertical-relative:text;margin-left:132.85pt;mso-position-horizontal-relative:text">
                <v:textbox>
                  <w:txbxContent>
                    <w:p>
                      <w:pPr>
                        <w:pStyle w:val="Normal"/>
                        <w:rPr/>
                      </w:pPr>
                      <w:r>
                        <w:rPr/>
                        <w:t>Borrow on line of credit</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2331720</wp:posOffset>
                </wp:positionH>
                <wp:positionV relativeFrom="paragraph">
                  <wp:posOffset>27305</wp:posOffset>
                </wp:positionV>
                <wp:extent cx="0" cy="2944495"/>
                <wp:effectExtent l="38100" t="0" r="38100" b="0"/>
                <wp:wrapNone/>
                <wp:docPr id="2" name=""/>
                <a:graphic xmlns:a="http://schemas.openxmlformats.org/drawingml/2006/main">
                  <a:graphicData uri="http://schemas.microsoft.com/office/word/2010/wordprocessingShape">
                    <wps:wsp>
                      <wps:cNvSpPr/>
                      <wps:spPr>
                        <a:xfrm>
                          <a:off x="0" y="0"/>
                          <a:ext cx="0" cy="2944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3.6pt,2.15pt" to="183.6pt,233.9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9">
                <wp:simplePos x="0" y="0"/>
                <wp:positionH relativeFrom="column">
                  <wp:posOffset>1051560</wp:posOffset>
                </wp:positionH>
                <wp:positionV relativeFrom="paragraph">
                  <wp:posOffset>64135</wp:posOffset>
                </wp:positionV>
                <wp:extent cx="0" cy="2743200"/>
                <wp:effectExtent l="5080" t="0" r="5080" b="0"/>
                <wp:wrapNone/>
                <wp:docPr id="3" name=""/>
                <a:graphic xmlns:a="http://schemas.openxmlformats.org/drawingml/2006/main">
                  <a:graphicData uri="http://schemas.microsoft.com/office/word/2010/wordprocessingShape">
                    <wps:wsp>
                      <wps:cNvSpPr/>
                      <wps:spPr>
                        <a:xfrm flipV="1">
                          <a:off x="0" y="0"/>
                          <a:ext cx="0" cy="2743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8pt,5.05pt" to="82.8pt,221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1051560</wp:posOffset>
                </wp:positionH>
                <wp:positionV relativeFrom="paragraph">
                  <wp:posOffset>64135</wp:posOffset>
                </wp:positionV>
                <wp:extent cx="640080" cy="0"/>
                <wp:effectExtent l="0" t="38100" r="0" b="38100"/>
                <wp:wrapNone/>
                <wp:docPr id="4" name=""/>
                <a:graphic xmlns:a="http://schemas.openxmlformats.org/drawingml/2006/main">
                  <a:graphicData uri="http://schemas.microsoft.com/office/word/2010/wordprocessingShape">
                    <wps:wsp>
                      <wps:cNvSpPr/>
                      <wps:spPr>
                        <a:xfrm>
                          <a:off x="0" y="0"/>
                          <a:ext cx="640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pt,5.05pt" to="133.15pt,5.0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4">
                <wp:simplePos x="0" y="0"/>
                <wp:positionH relativeFrom="column">
                  <wp:posOffset>1687195</wp:posOffset>
                </wp:positionH>
                <wp:positionV relativeFrom="paragraph">
                  <wp:posOffset>48895</wp:posOffset>
                </wp:positionV>
                <wp:extent cx="1380490" cy="466090"/>
                <wp:effectExtent l="0" t="0" r="0" b="0"/>
                <wp:wrapNone/>
                <wp:docPr id="5" name="Frame2"/>
                <a:graphic xmlns:a="http://schemas.openxmlformats.org/drawingml/2006/main">
                  <a:graphicData uri="http://schemas.microsoft.com/office/word/2010/wordprocessingShape">
                    <wps:wsp>
                      <wps:cNvSpPr txBox="1"/>
                      <wps:spPr>
                        <a:xfrm>
                          <a:off x="0" y="0"/>
                          <a:ext cx="1380490" cy="466090"/>
                        </a:xfrm>
                        <a:prstGeom prst="rect"/>
                        <a:solidFill>
                          <a:srgbClr val="FFFFFF"/>
                        </a:solidFill>
                        <a:ln w="9525">
                          <a:solidFill>
                            <a:srgbClr val="000000"/>
                          </a:solidFill>
                        </a:ln>
                      </wps:spPr>
                      <wps:txbx>
                        <w:txbxContent>
                          <w:p>
                            <w:pPr>
                              <w:pStyle w:val="Normal"/>
                              <w:rPr/>
                            </w:pPr>
                            <w:r>
                              <w:rPr/>
                              <w:t xml:space="preserve">Expand operations (PPE) </w:t>
                            </w:r>
                            <w:r>
                              <w:rPr/>
                              <w:drawing>
                                <wp:inline distT="0" distB="0" distL="0" distR="0">
                                  <wp:extent cx="1380490" cy="466090"/>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2"/>
                                          <a:srcRect l="-26" t="-77" r="-26" b="-77"/>
                                          <a:stretch>
                                            <a:fillRect/>
                                          </a:stretch>
                                        </pic:blipFill>
                                        <pic:spPr bwMode="auto">
                                          <a:xfrm>
                                            <a:off x="0" y="0"/>
                                            <a:ext cx="1380490" cy="46609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36.7pt;mso-wrap-distance-left:9.05pt;mso-wrap-distance-right:9.05pt;mso-wrap-distance-top:0pt;mso-wrap-distance-bottom:0pt;margin-top:3.85pt;mso-position-vertical-relative:text;margin-left:132.85pt;mso-position-horizontal-relative:text">
                <v:textbox>
                  <w:txbxContent>
                    <w:p>
                      <w:pPr>
                        <w:pStyle w:val="Normal"/>
                        <w:rPr/>
                      </w:pPr>
                      <w:r>
                        <w:rPr/>
                        <w:t xml:space="preserve">Expand operations (PPE) </w:t>
                      </w:r>
                      <w:r>
                        <w:rPr/>
                        <w:drawing>
                          <wp:inline distT="0" distB="0" distL="0" distR="0">
                            <wp:extent cx="1380490" cy="466090"/>
                            <wp:effectExtent l="0" t="0" r="0" b="0"/>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3"/>
                                    <a:srcRect l="-26" t="-77" r="-26" b="-77"/>
                                    <a:stretch>
                                      <a:fillRect/>
                                    </a:stretch>
                                  </pic:blipFill>
                                  <pic:spPr bwMode="auto">
                                    <a:xfrm>
                                      <a:off x="0" y="0"/>
                                      <a:ext cx="1380490" cy="466090"/>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6">
                <wp:simplePos x="0" y="0"/>
                <wp:positionH relativeFrom="column">
                  <wp:posOffset>1687195</wp:posOffset>
                </wp:positionH>
                <wp:positionV relativeFrom="paragraph">
                  <wp:posOffset>-12065</wp:posOffset>
                </wp:positionV>
                <wp:extent cx="1380490" cy="831850"/>
                <wp:effectExtent l="0" t="0" r="0" b="0"/>
                <wp:wrapNone/>
                <wp:docPr id="8" name="Frame3"/>
                <a:graphic xmlns:a="http://schemas.openxmlformats.org/drawingml/2006/main">
                  <a:graphicData uri="http://schemas.microsoft.com/office/word/2010/wordprocessingShape">
                    <wps:wsp>
                      <wps:cNvSpPr txBox="1"/>
                      <wps:spPr>
                        <a:xfrm>
                          <a:off x="0" y="0"/>
                          <a:ext cx="1380490" cy="831850"/>
                        </a:xfrm>
                        <a:prstGeom prst="rect"/>
                        <a:solidFill>
                          <a:srgbClr val="FFFFFF"/>
                        </a:solidFill>
                        <a:ln w="9525">
                          <a:solidFill>
                            <a:srgbClr val="000000"/>
                          </a:solidFill>
                        </a:ln>
                      </wps:spPr>
                      <wps:txbx>
                        <w:txbxContent>
                          <w:p>
                            <w:pPr>
                              <w:pStyle w:val="Normal"/>
                              <w:rPr/>
                            </w:pPr>
                            <w:r>
                              <w:rPr/>
                              <w:t>Use PPE to build/sell products - increase A/R</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65.5pt;mso-wrap-distance-left:9.05pt;mso-wrap-distance-right:9.05pt;mso-wrap-distance-top:0pt;mso-wrap-distance-bottom:0pt;margin-top:-0.95pt;mso-position-vertical-relative:text;margin-left:132.85pt;mso-position-horizontal-relative:text">
                <v:textbox>
                  <w:txbxContent>
                    <w:p>
                      <w:pPr>
                        <w:pStyle w:val="Normal"/>
                        <w:rPr/>
                      </w:pPr>
                      <w:r>
                        <w:rPr/>
                        <w:t>Use PPE to build/sell products - increase A/R</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7">
                <wp:simplePos x="0" y="0"/>
                <wp:positionH relativeFrom="column">
                  <wp:posOffset>1687195</wp:posOffset>
                </wp:positionH>
                <wp:positionV relativeFrom="paragraph">
                  <wp:posOffset>117475</wp:posOffset>
                </wp:positionV>
                <wp:extent cx="1380490" cy="831850"/>
                <wp:effectExtent l="0" t="0" r="0" b="0"/>
                <wp:wrapNone/>
                <wp:docPr id="9" name="Frame4"/>
                <a:graphic xmlns:a="http://schemas.openxmlformats.org/drawingml/2006/main">
                  <a:graphicData uri="http://schemas.microsoft.com/office/word/2010/wordprocessingShape">
                    <wps:wsp>
                      <wps:cNvSpPr txBox="1"/>
                      <wps:spPr>
                        <a:xfrm>
                          <a:off x="0" y="0"/>
                          <a:ext cx="1380490" cy="831850"/>
                        </a:xfrm>
                        <a:prstGeom prst="rect"/>
                        <a:solidFill>
                          <a:srgbClr val="FFFFFF"/>
                        </a:solidFill>
                        <a:ln w="9525">
                          <a:solidFill>
                            <a:srgbClr val="000000"/>
                          </a:solidFill>
                        </a:ln>
                      </wps:spPr>
                      <wps:txbx>
                        <w:txbxContent>
                          <w:p>
                            <w:pPr>
                              <w:pStyle w:val="Normal"/>
                              <w:rPr/>
                            </w:pPr>
                            <w:r>
                              <w:rPr/>
                              <w:t>Use revenue from customers to repay line of credit</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65.5pt;mso-wrap-distance-left:9.05pt;mso-wrap-distance-right:9.05pt;mso-wrap-distance-top:0pt;mso-wrap-distance-bottom:0pt;margin-top:9.25pt;mso-position-vertical-relative:text;margin-left:132.85pt;mso-position-horizontal-relative:text">
                <v:textbox>
                  <w:txbxContent>
                    <w:p>
                      <w:pPr>
                        <w:pStyle w:val="Normal"/>
                        <w:rPr/>
                      </w:pPr>
                      <w:r>
                        <w:rPr/>
                        <w:t>Use revenue from customers to repay line of credit</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8">
                <wp:simplePos x="0" y="0"/>
                <wp:positionH relativeFrom="column">
                  <wp:posOffset>1051560</wp:posOffset>
                </wp:positionH>
                <wp:positionV relativeFrom="paragraph">
                  <wp:posOffset>32385</wp:posOffset>
                </wp:positionV>
                <wp:extent cx="1280160" cy="0"/>
                <wp:effectExtent l="0" t="5080" r="0" b="5080"/>
                <wp:wrapNone/>
                <wp:docPr id="10" name=""/>
                <a:graphic xmlns:a="http://schemas.openxmlformats.org/drawingml/2006/main">
                  <a:graphicData uri="http://schemas.microsoft.com/office/word/2010/wordprocessingShape">
                    <wps:wsp>
                      <wps:cNvSpPr/>
                      <wps:spPr>
                        <a:xfrm flipH="1">
                          <a:off x="0" y="0"/>
                          <a:ext cx="1280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8pt,2.55pt" to="183.55pt,2.55pt" stroked="t" o:allowincell="f" style="position:absolute;flip:x">
                <v:stroke color="black" weight="9360" joinstyle="miter" endcap="flat"/>
                <v:fill o:detectmouseclick="t" on="false"/>
                <w10:wrap type="none"/>
              </v:line>
            </w:pict>
          </mc:Fallback>
        </mc:AlternateContent>
      </w:r>
    </w:p>
    <w:p>
      <w:pPr>
        <w:pStyle w:val="Normal"/>
        <w:rPr/>
      </w:pPr>
      <w:r>
        <w:rPr/>
      </w:r>
    </w:p>
    <w:p>
      <w:pPr>
        <w:pStyle w:val="Normal"/>
        <w:rPr/>
      </w:pPr>
      <w:r>
        <w:rPr/>
      </w:r>
    </w:p>
    <w:p>
      <w:pPr>
        <w:pStyle w:val="Normal"/>
        <w:rPr/>
      </w:pPr>
      <w:r>
        <w:rPr/>
      </w:r>
    </w:p>
    <w:tbl>
      <w:tblPr>
        <w:tblW w:w="4950" w:type="dxa"/>
        <w:jc w:val="start"/>
        <w:tblInd w:w="930" w:type="dxa"/>
        <w:tblLayout w:type="fixed"/>
        <w:tblCellMar>
          <w:top w:w="0" w:type="dxa"/>
          <w:start w:w="30" w:type="dxa"/>
          <w:bottom w:w="0" w:type="dxa"/>
          <w:end w:w="30" w:type="dxa"/>
        </w:tblCellMar>
      </w:tblPr>
      <w:tblGrid>
        <w:gridCol w:w="3780"/>
        <w:gridCol w:w="1170"/>
      </w:tblGrid>
      <w:tr>
        <w:trPr>
          <w:trHeight w:val="247" w:hRule="atLeast"/>
        </w:trPr>
        <w:tc>
          <w:tcPr>
            <w:tcW w:w="4950" w:type="dxa"/>
            <w:gridSpan w:val="2"/>
            <w:tcBorders/>
          </w:tcPr>
          <w:p>
            <w:pPr>
              <w:pStyle w:val="Heading1"/>
              <w:ind w:hanging="0" w:start="0"/>
              <w:jc w:val="start"/>
              <w:rPr/>
            </w:pPr>
            <w:r>
              <w:rPr/>
              <w:t>Total Cash Flow – 1987 - 1991</w:t>
            </w:r>
          </w:p>
        </w:tc>
      </w:tr>
      <w:tr>
        <w:trPr>
          <w:trHeight w:val="247" w:hRule="atLeast"/>
        </w:trPr>
        <w:tc>
          <w:tcPr>
            <w:tcW w:w="3780" w:type="dxa"/>
            <w:tcBorders/>
          </w:tcPr>
          <w:p>
            <w:pPr>
              <w:pStyle w:val="Normal"/>
              <w:rPr>
                <w:color w:val="000000"/>
                <w:lang w:eastAsia="en-US"/>
              </w:rPr>
            </w:pPr>
            <w:r>
              <w:rPr>
                <w:color w:val="000000"/>
                <w:lang w:eastAsia="en-US"/>
              </w:rPr>
              <w:t>Cash from Operations</w:t>
            </w:r>
          </w:p>
        </w:tc>
        <w:tc>
          <w:tcPr>
            <w:tcW w:w="1170" w:type="dxa"/>
            <w:tcBorders/>
          </w:tcPr>
          <w:p>
            <w:pPr>
              <w:pStyle w:val="Normal"/>
              <w:jc w:val="end"/>
              <w:rPr>
                <w:color w:val="000000"/>
                <w:lang w:eastAsia="en-US"/>
              </w:rPr>
            </w:pPr>
            <w:r>
              <w:rPr>
                <w:color w:val="000000"/>
                <w:lang w:eastAsia="en-US"/>
              </w:rPr>
              <w:t>984</w:t>
            </w:r>
          </w:p>
        </w:tc>
      </w:tr>
      <w:tr>
        <w:trPr>
          <w:trHeight w:val="247" w:hRule="atLeast"/>
        </w:trPr>
        <w:tc>
          <w:tcPr>
            <w:tcW w:w="3780" w:type="dxa"/>
            <w:tcBorders/>
          </w:tcPr>
          <w:p>
            <w:pPr>
              <w:pStyle w:val="Normal"/>
              <w:snapToGrid w:val="false"/>
              <w:jc w:val="end"/>
              <w:rPr>
                <w:color w:val="000000"/>
                <w:lang w:eastAsia="en-US"/>
              </w:rPr>
            </w:pPr>
            <w:r>
              <w:rPr>
                <w:color w:val="000000"/>
                <w:lang w:eastAsia="en-US"/>
              </w:rPr>
            </w:r>
          </w:p>
        </w:tc>
        <w:tc>
          <w:tcPr>
            <w:tcW w:w="1170" w:type="dxa"/>
            <w:tcBorders/>
          </w:tcPr>
          <w:p>
            <w:pPr>
              <w:pStyle w:val="Normal"/>
              <w:rPr>
                <w:color w:val="000000"/>
                <w:lang w:eastAsia="en-US"/>
              </w:rPr>
            </w:pPr>
            <w:r>
              <w:rPr>
                <w:color w:val="000000"/>
                <w:lang w:eastAsia="en-US"/>
              </w:rPr>
              <w:t xml:space="preserve"> </w:t>
            </w:r>
          </w:p>
        </w:tc>
      </w:tr>
      <w:tr>
        <w:trPr>
          <w:trHeight w:val="247" w:hRule="atLeast"/>
        </w:trPr>
        <w:tc>
          <w:tcPr>
            <w:tcW w:w="3780" w:type="dxa"/>
            <w:tcBorders/>
          </w:tcPr>
          <w:p>
            <w:pPr>
              <w:pStyle w:val="Normal"/>
              <w:rPr>
                <w:color w:val="000000"/>
                <w:lang w:eastAsia="en-US"/>
              </w:rPr>
            </w:pPr>
            <w:r>
              <w:rPr>
                <w:color w:val="000000"/>
                <w:lang w:eastAsia="en-US"/>
              </w:rPr>
              <w:t>Investing</w:t>
            </w:r>
          </w:p>
        </w:tc>
        <w:tc>
          <w:tcPr>
            <w:tcW w:w="1170" w:type="dxa"/>
            <w:tcBorders/>
          </w:tcPr>
          <w:p>
            <w:pPr>
              <w:pStyle w:val="Normal"/>
              <w:rPr>
                <w:color w:val="000000"/>
                <w:lang w:eastAsia="en-US"/>
              </w:rPr>
            </w:pPr>
            <w:r>
              <w:rPr>
                <w:color w:val="000000"/>
                <w:lang w:eastAsia="en-US"/>
              </w:rPr>
              <w:t xml:space="preserve"> </w:t>
            </w:r>
          </w:p>
        </w:tc>
      </w:tr>
      <w:tr>
        <w:trPr>
          <w:trHeight w:val="247" w:hRule="atLeast"/>
        </w:trPr>
        <w:tc>
          <w:tcPr>
            <w:tcW w:w="3780" w:type="dxa"/>
            <w:tcBorders/>
          </w:tcPr>
          <w:p>
            <w:pPr>
              <w:pStyle w:val="Normal"/>
              <w:rPr>
                <w:color w:val="000000"/>
                <w:lang w:eastAsia="en-US"/>
              </w:rPr>
            </w:pPr>
            <w:r>
              <w:rPr>
                <w:color w:val="000000"/>
                <w:lang w:eastAsia="en-US"/>
              </w:rPr>
              <w:t>Additions to PPE</w:t>
            </w:r>
          </w:p>
        </w:tc>
        <w:tc>
          <w:tcPr>
            <w:tcW w:w="1170" w:type="dxa"/>
            <w:tcBorders/>
          </w:tcPr>
          <w:p>
            <w:pPr>
              <w:pStyle w:val="Normal"/>
              <w:jc w:val="end"/>
              <w:rPr>
                <w:color w:val="000000"/>
                <w:lang w:eastAsia="en-US"/>
              </w:rPr>
            </w:pPr>
            <w:r>
              <w:rPr>
                <w:color w:val="000000"/>
                <w:lang w:eastAsia="en-US"/>
              </w:rPr>
              <w:t>-974</w:t>
            </w:r>
          </w:p>
        </w:tc>
      </w:tr>
      <w:tr>
        <w:trPr>
          <w:trHeight w:val="247" w:hRule="atLeast"/>
        </w:trPr>
        <w:tc>
          <w:tcPr>
            <w:tcW w:w="3780" w:type="dxa"/>
            <w:tcBorders/>
          </w:tcPr>
          <w:p>
            <w:pPr>
              <w:pStyle w:val="Normal"/>
              <w:rPr>
                <w:color w:val="000000"/>
                <w:lang w:eastAsia="en-US"/>
              </w:rPr>
            </w:pPr>
            <w:r>
              <w:rPr>
                <w:color w:val="000000"/>
                <w:lang w:eastAsia="en-US"/>
              </w:rPr>
              <w:t>Proceeds from Sale (subsidiaries, lease, PPE)</w:t>
            </w:r>
          </w:p>
        </w:tc>
        <w:tc>
          <w:tcPr>
            <w:tcW w:w="1170" w:type="dxa"/>
            <w:tcBorders/>
          </w:tcPr>
          <w:p>
            <w:pPr>
              <w:pStyle w:val="Normal"/>
              <w:jc w:val="end"/>
              <w:rPr>
                <w:color w:val="000000"/>
                <w:lang w:eastAsia="en-US"/>
              </w:rPr>
            </w:pPr>
            <w:r>
              <w:rPr>
                <w:color w:val="000000"/>
                <w:lang w:eastAsia="en-US"/>
              </w:rPr>
              <w:t>401.2</w:t>
            </w:r>
          </w:p>
        </w:tc>
      </w:tr>
      <w:tr>
        <w:trPr>
          <w:trHeight w:val="247" w:hRule="atLeast"/>
        </w:trPr>
        <w:tc>
          <w:tcPr>
            <w:tcW w:w="3780" w:type="dxa"/>
            <w:tcBorders/>
          </w:tcPr>
          <w:p>
            <w:pPr>
              <w:pStyle w:val="Normal"/>
              <w:rPr>
                <w:color w:val="000000"/>
                <w:lang w:eastAsia="en-US"/>
              </w:rPr>
            </w:pPr>
            <w:r>
              <w:rPr>
                <w:color w:val="000000"/>
                <w:lang w:eastAsia="en-US"/>
              </w:rPr>
              <w:t>Dividends</w:t>
            </w:r>
          </w:p>
        </w:tc>
        <w:tc>
          <w:tcPr>
            <w:tcW w:w="1170" w:type="dxa"/>
            <w:tcBorders/>
          </w:tcPr>
          <w:p>
            <w:pPr>
              <w:pStyle w:val="Normal"/>
              <w:jc w:val="end"/>
              <w:rPr>
                <w:color w:val="000000"/>
                <w:lang w:eastAsia="en-US"/>
              </w:rPr>
            </w:pPr>
            <w:r>
              <w:rPr>
                <w:color w:val="000000"/>
                <w:lang w:eastAsia="en-US"/>
              </w:rPr>
              <w:t>20.9</w:t>
            </w:r>
          </w:p>
        </w:tc>
      </w:tr>
      <w:tr>
        <w:trPr>
          <w:trHeight w:val="247" w:hRule="atLeast"/>
        </w:trPr>
        <w:tc>
          <w:tcPr>
            <w:tcW w:w="3780" w:type="dxa"/>
            <w:tcBorders/>
          </w:tcPr>
          <w:p>
            <w:pPr>
              <w:pStyle w:val="Normal"/>
              <w:rPr>
                <w:color w:val="000000"/>
                <w:lang w:eastAsia="en-US"/>
              </w:rPr>
            </w:pPr>
            <w:r>
              <w:rPr>
                <w:color w:val="000000"/>
                <w:lang w:eastAsia="en-US"/>
              </w:rPr>
              <w:t>Other</w:t>
            </w:r>
          </w:p>
        </w:tc>
        <w:tc>
          <w:tcPr>
            <w:tcW w:w="1170" w:type="dxa"/>
            <w:tcBorders/>
          </w:tcPr>
          <w:p>
            <w:pPr>
              <w:pStyle w:val="Normal"/>
              <w:jc w:val="end"/>
              <w:rPr>
                <w:color w:val="000000"/>
                <w:lang w:eastAsia="en-US"/>
              </w:rPr>
            </w:pPr>
            <w:r>
              <w:rPr>
                <w:color w:val="000000"/>
                <w:lang w:eastAsia="en-US"/>
              </w:rPr>
              <w:t>2.6</w:t>
            </w:r>
          </w:p>
        </w:tc>
      </w:tr>
      <w:tr>
        <w:trPr>
          <w:trHeight w:val="247" w:hRule="atLeast"/>
        </w:trPr>
        <w:tc>
          <w:tcPr>
            <w:tcW w:w="3780" w:type="dxa"/>
            <w:tcBorders/>
          </w:tcPr>
          <w:p>
            <w:pPr>
              <w:pStyle w:val="Normal"/>
              <w:rPr>
                <w:color w:val="000000"/>
                <w:lang w:eastAsia="en-US"/>
              </w:rPr>
            </w:pPr>
            <w:r>
              <w:rPr>
                <w:color w:val="000000"/>
                <w:lang w:eastAsia="en-US"/>
              </w:rPr>
              <w:t>Cash from Investment</w:t>
            </w:r>
          </w:p>
        </w:tc>
        <w:tc>
          <w:tcPr>
            <w:tcW w:w="1170" w:type="dxa"/>
            <w:tcBorders/>
          </w:tcPr>
          <w:p>
            <w:pPr>
              <w:pStyle w:val="Normal"/>
              <w:jc w:val="end"/>
              <w:rPr>
                <w:color w:val="000000"/>
                <w:lang w:eastAsia="en-US"/>
              </w:rPr>
            </w:pPr>
            <w:r>
              <w:rPr>
                <w:color w:val="000000"/>
                <w:lang w:eastAsia="en-US"/>
              </w:rPr>
              <w:t>-549.3</w:t>
            </w:r>
          </w:p>
        </w:tc>
      </w:tr>
      <w:tr>
        <w:trPr>
          <w:trHeight w:val="247" w:hRule="atLeast"/>
        </w:trPr>
        <w:tc>
          <w:tcPr>
            <w:tcW w:w="3780" w:type="dxa"/>
            <w:tcBorders/>
          </w:tcPr>
          <w:p>
            <w:pPr>
              <w:pStyle w:val="Normal"/>
              <w:snapToGrid w:val="false"/>
              <w:jc w:val="end"/>
              <w:rPr>
                <w:color w:val="000000"/>
                <w:lang w:eastAsia="en-US"/>
              </w:rPr>
            </w:pPr>
            <w:r>
              <w:rPr>
                <w:color w:val="000000"/>
                <w:lang w:eastAsia="en-US"/>
              </w:rPr>
            </w:r>
          </w:p>
        </w:tc>
        <w:tc>
          <w:tcPr>
            <w:tcW w:w="1170" w:type="dxa"/>
            <w:tcBorders/>
          </w:tcPr>
          <w:p>
            <w:pPr>
              <w:pStyle w:val="Normal"/>
              <w:rPr>
                <w:color w:val="000000"/>
                <w:lang w:eastAsia="en-US"/>
              </w:rPr>
            </w:pPr>
            <w:r>
              <w:rPr>
                <w:color w:val="000000"/>
                <w:lang w:eastAsia="en-US"/>
              </w:rPr>
              <w:t xml:space="preserve"> </w:t>
            </w:r>
          </w:p>
        </w:tc>
      </w:tr>
      <w:tr>
        <w:trPr>
          <w:trHeight w:val="247" w:hRule="atLeast"/>
        </w:trPr>
        <w:tc>
          <w:tcPr>
            <w:tcW w:w="3780" w:type="dxa"/>
            <w:tcBorders/>
          </w:tcPr>
          <w:p>
            <w:pPr>
              <w:pStyle w:val="Normal"/>
              <w:rPr>
                <w:color w:val="000000"/>
                <w:lang w:eastAsia="en-US"/>
              </w:rPr>
            </w:pPr>
            <w:r>
              <w:rPr>
                <w:color w:val="000000"/>
                <w:lang w:eastAsia="en-US"/>
              </w:rPr>
              <w:t>Financing</w:t>
            </w:r>
          </w:p>
        </w:tc>
        <w:tc>
          <w:tcPr>
            <w:tcW w:w="1170" w:type="dxa"/>
            <w:tcBorders/>
          </w:tcPr>
          <w:p>
            <w:pPr>
              <w:pStyle w:val="Normal"/>
              <w:rPr>
                <w:color w:val="000000"/>
                <w:lang w:eastAsia="en-US"/>
              </w:rPr>
            </w:pPr>
            <w:r>
              <w:rPr>
                <w:color w:val="000000"/>
                <w:lang w:eastAsia="en-US"/>
              </w:rPr>
              <w:t xml:space="preserve"> </w:t>
            </w:r>
          </w:p>
        </w:tc>
      </w:tr>
      <w:tr>
        <w:trPr>
          <w:trHeight w:val="247" w:hRule="atLeast"/>
        </w:trPr>
        <w:tc>
          <w:tcPr>
            <w:tcW w:w="3780" w:type="dxa"/>
            <w:tcBorders/>
          </w:tcPr>
          <w:p>
            <w:pPr>
              <w:pStyle w:val="Normal"/>
              <w:rPr>
                <w:color w:val="000000"/>
                <w:lang w:eastAsia="en-US"/>
              </w:rPr>
            </w:pPr>
            <w:r>
              <w:rPr>
                <w:color w:val="000000"/>
                <w:lang w:eastAsia="en-US"/>
              </w:rPr>
              <w:t>Borrowing - lines of credit</w:t>
            </w:r>
          </w:p>
        </w:tc>
        <w:tc>
          <w:tcPr>
            <w:tcW w:w="1170" w:type="dxa"/>
            <w:tcBorders/>
          </w:tcPr>
          <w:p>
            <w:pPr>
              <w:pStyle w:val="Normal"/>
              <w:jc w:val="end"/>
              <w:rPr>
                <w:color w:val="000000"/>
                <w:lang w:eastAsia="en-US"/>
              </w:rPr>
            </w:pPr>
            <w:r>
              <w:rPr>
                <w:color w:val="000000"/>
                <w:lang w:eastAsia="en-US"/>
              </w:rPr>
              <w:t>3449.6</w:t>
            </w:r>
          </w:p>
        </w:tc>
      </w:tr>
      <w:tr>
        <w:trPr>
          <w:trHeight w:val="247" w:hRule="atLeast"/>
        </w:trPr>
        <w:tc>
          <w:tcPr>
            <w:tcW w:w="3780" w:type="dxa"/>
            <w:tcBorders/>
          </w:tcPr>
          <w:p>
            <w:pPr>
              <w:pStyle w:val="Normal"/>
              <w:rPr>
                <w:color w:val="000000"/>
                <w:lang w:eastAsia="en-US"/>
              </w:rPr>
            </w:pPr>
            <w:r>
              <w:rPr>
                <w:color w:val="000000"/>
                <w:lang w:eastAsia="en-US"/>
              </w:rPr>
              <w:t>Repayment of borrowing</w:t>
            </w:r>
          </w:p>
        </w:tc>
        <w:tc>
          <w:tcPr>
            <w:tcW w:w="1170" w:type="dxa"/>
            <w:tcBorders/>
          </w:tcPr>
          <w:p>
            <w:pPr>
              <w:pStyle w:val="Normal"/>
              <w:jc w:val="end"/>
              <w:rPr>
                <w:color w:val="000000"/>
                <w:lang w:eastAsia="en-US"/>
              </w:rPr>
            </w:pPr>
            <w:r>
              <w:rPr>
                <w:color w:val="000000"/>
                <w:lang w:eastAsia="en-US"/>
              </w:rPr>
              <w:t>-3558.5</w:t>
            </w:r>
          </w:p>
        </w:tc>
      </w:tr>
      <w:tr>
        <w:trPr>
          <w:trHeight w:val="247" w:hRule="atLeast"/>
        </w:trPr>
        <w:tc>
          <w:tcPr>
            <w:tcW w:w="3780" w:type="dxa"/>
            <w:tcBorders/>
          </w:tcPr>
          <w:p>
            <w:pPr>
              <w:pStyle w:val="Normal"/>
              <w:rPr>
                <w:color w:val="000000"/>
                <w:lang w:eastAsia="en-US"/>
              </w:rPr>
            </w:pPr>
            <w:r>
              <w:rPr>
                <w:color w:val="000000"/>
                <w:lang w:eastAsia="en-US"/>
              </w:rPr>
              <w:t>Issuance of LT debt</w:t>
            </w:r>
          </w:p>
        </w:tc>
        <w:tc>
          <w:tcPr>
            <w:tcW w:w="1170" w:type="dxa"/>
            <w:tcBorders/>
          </w:tcPr>
          <w:p>
            <w:pPr>
              <w:pStyle w:val="Normal"/>
              <w:jc w:val="end"/>
              <w:rPr>
                <w:color w:val="000000"/>
                <w:lang w:eastAsia="en-US"/>
              </w:rPr>
            </w:pPr>
            <w:r>
              <w:rPr>
                <w:color w:val="000000"/>
                <w:lang w:eastAsia="en-US"/>
              </w:rPr>
              <w:t>551</w:t>
            </w:r>
          </w:p>
        </w:tc>
      </w:tr>
      <w:tr>
        <w:trPr>
          <w:trHeight w:val="247" w:hRule="atLeast"/>
        </w:trPr>
        <w:tc>
          <w:tcPr>
            <w:tcW w:w="3780" w:type="dxa"/>
            <w:tcBorders/>
          </w:tcPr>
          <w:p>
            <w:pPr>
              <w:pStyle w:val="Normal"/>
              <w:rPr>
                <w:color w:val="000000"/>
                <w:lang w:eastAsia="en-US"/>
              </w:rPr>
            </w:pPr>
            <w:r>
              <w:rPr>
                <w:color w:val="000000"/>
                <w:lang w:eastAsia="en-US"/>
              </w:rPr>
              <w:t>Payments of LT debt</w:t>
            </w:r>
          </w:p>
        </w:tc>
        <w:tc>
          <w:tcPr>
            <w:tcW w:w="1170" w:type="dxa"/>
            <w:tcBorders/>
          </w:tcPr>
          <w:p>
            <w:pPr>
              <w:pStyle w:val="Normal"/>
              <w:jc w:val="end"/>
              <w:rPr>
                <w:color w:val="000000"/>
                <w:lang w:eastAsia="en-US"/>
              </w:rPr>
            </w:pPr>
            <w:r>
              <w:rPr>
                <w:color w:val="000000"/>
                <w:lang w:eastAsia="en-US"/>
              </w:rPr>
              <w:t>-454.9</w:t>
            </w:r>
          </w:p>
        </w:tc>
      </w:tr>
      <w:tr>
        <w:trPr>
          <w:trHeight w:val="247" w:hRule="atLeast"/>
        </w:trPr>
        <w:tc>
          <w:tcPr>
            <w:tcW w:w="3780" w:type="dxa"/>
            <w:tcBorders/>
          </w:tcPr>
          <w:p>
            <w:pPr>
              <w:pStyle w:val="Normal"/>
              <w:rPr>
                <w:color w:val="000000"/>
                <w:lang w:eastAsia="en-US"/>
              </w:rPr>
            </w:pPr>
            <w:r>
              <w:rPr>
                <w:color w:val="000000"/>
                <w:lang w:eastAsia="en-US"/>
              </w:rPr>
              <w:t>Stock repurchase</w:t>
            </w:r>
          </w:p>
        </w:tc>
        <w:tc>
          <w:tcPr>
            <w:tcW w:w="1170" w:type="dxa"/>
            <w:tcBorders/>
          </w:tcPr>
          <w:p>
            <w:pPr>
              <w:pStyle w:val="Normal"/>
              <w:jc w:val="end"/>
              <w:rPr>
                <w:color w:val="000000"/>
                <w:lang w:eastAsia="en-US"/>
              </w:rPr>
            </w:pPr>
            <w:r>
              <w:rPr>
                <w:color w:val="000000"/>
                <w:lang w:eastAsia="en-US"/>
              </w:rPr>
              <w:t>-0.5</w:t>
            </w:r>
          </w:p>
        </w:tc>
      </w:tr>
      <w:tr>
        <w:trPr>
          <w:trHeight w:val="247" w:hRule="atLeast"/>
        </w:trPr>
        <w:tc>
          <w:tcPr>
            <w:tcW w:w="3780" w:type="dxa"/>
            <w:tcBorders/>
          </w:tcPr>
          <w:p>
            <w:pPr>
              <w:pStyle w:val="Normal"/>
              <w:rPr>
                <w:color w:val="000000"/>
                <w:lang w:eastAsia="en-US"/>
              </w:rPr>
            </w:pPr>
            <w:r>
              <w:rPr>
                <w:color w:val="000000"/>
                <w:lang w:eastAsia="en-US"/>
              </w:rPr>
              <w:t>Dividends paid</w:t>
            </w:r>
          </w:p>
        </w:tc>
        <w:tc>
          <w:tcPr>
            <w:tcW w:w="1170" w:type="dxa"/>
            <w:tcBorders/>
          </w:tcPr>
          <w:p>
            <w:pPr>
              <w:pStyle w:val="Normal"/>
              <w:jc w:val="end"/>
              <w:rPr>
                <w:color w:val="000000"/>
                <w:lang w:eastAsia="en-US"/>
              </w:rPr>
            </w:pPr>
            <w:r>
              <w:rPr>
                <w:color w:val="000000"/>
                <w:lang w:eastAsia="en-US"/>
              </w:rPr>
              <w:t>-281.84</w:t>
            </w:r>
          </w:p>
        </w:tc>
      </w:tr>
      <w:tr>
        <w:trPr>
          <w:trHeight w:val="247" w:hRule="atLeast"/>
        </w:trPr>
        <w:tc>
          <w:tcPr>
            <w:tcW w:w="3780" w:type="dxa"/>
            <w:tcBorders/>
          </w:tcPr>
          <w:p>
            <w:pPr>
              <w:pStyle w:val="Normal"/>
              <w:snapToGrid w:val="false"/>
              <w:jc w:val="end"/>
              <w:rPr>
                <w:color w:val="000000"/>
                <w:lang w:eastAsia="en-US"/>
              </w:rPr>
            </w:pPr>
            <w:r>
              <w:rPr>
                <w:color w:val="000000"/>
                <w:lang w:eastAsia="en-US"/>
              </w:rPr>
            </w:r>
          </w:p>
        </w:tc>
        <w:tc>
          <w:tcPr>
            <w:tcW w:w="1170" w:type="dxa"/>
            <w:tcBorders/>
          </w:tcPr>
          <w:p>
            <w:pPr>
              <w:pStyle w:val="Normal"/>
              <w:snapToGrid w:val="false"/>
              <w:jc w:val="end"/>
              <w:rPr>
                <w:color w:val="000000"/>
                <w:lang w:eastAsia="en-US"/>
              </w:rPr>
            </w:pPr>
            <w:r>
              <w:rPr>
                <w:color w:val="000000"/>
                <w:lang w:eastAsia="en-US"/>
              </w:rPr>
            </w:r>
          </w:p>
        </w:tc>
      </w:tr>
      <w:tr>
        <w:trPr>
          <w:trHeight w:val="247" w:hRule="atLeast"/>
        </w:trPr>
        <w:tc>
          <w:tcPr>
            <w:tcW w:w="3780" w:type="dxa"/>
            <w:tcBorders/>
          </w:tcPr>
          <w:p>
            <w:pPr>
              <w:pStyle w:val="Normal"/>
              <w:rPr>
                <w:color w:val="000000"/>
                <w:lang w:eastAsia="en-US"/>
              </w:rPr>
            </w:pPr>
            <w:r>
              <w:rPr>
                <w:color w:val="000000"/>
                <w:lang w:eastAsia="en-US"/>
              </w:rPr>
              <w:t>Cash from Financing</w:t>
            </w:r>
          </w:p>
        </w:tc>
        <w:tc>
          <w:tcPr>
            <w:tcW w:w="1170" w:type="dxa"/>
            <w:tcBorders/>
          </w:tcPr>
          <w:p>
            <w:pPr>
              <w:pStyle w:val="Normal"/>
              <w:jc w:val="end"/>
              <w:rPr>
                <w:color w:val="000000"/>
                <w:lang w:eastAsia="en-US"/>
              </w:rPr>
            </w:pPr>
            <w:r>
              <w:rPr>
                <w:color w:val="000000"/>
                <w:lang w:eastAsia="en-US"/>
              </w:rPr>
              <w:t>-295.14</w:t>
            </w:r>
          </w:p>
        </w:tc>
      </w:tr>
      <w:tr>
        <w:trPr>
          <w:trHeight w:val="247" w:hRule="atLeast"/>
        </w:trPr>
        <w:tc>
          <w:tcPr>
            <w:tcW w:w="3780" w:type="dxa"/>
            <w:tcBorders/>
          </w:tcPr>
          <w:p>
            <w:pPr>
              <w:pStyle w:val="Normal"/>
              <w:snapToGrid w:val="false"/>
              <w:jc w:val="end"/>
              <w:rPr>
                <w:color w:val="000000"/>
                <w:lang w:eastAsia="en-US"/>
              </w:rPr>
            </w:pPr>
            <w:r>
              <w:rPr>
                <w:color w:val="000000"/>
                <w:lang w:eastAsia="en-US"/>
              </w:rPr>
            </w:r>
          </w:p>
        </w:tc>
        <w:tc>
          <w:tcPr>
            <w:tcW w:w="1170" w:type="dxa"/>
            <w:tcBorders/>
          </w:tcPr>
          <w:p>
            <w:pPr>
              <w:pStyle w:val="Normal"/>
              <w:snapToGrid w:val="false"/>
              <w:jc w:val="end"/>
              <w:rPr>
                <w:color w:val="000000"/>
                <w:lang w:eastAsia="en-US"/>
              </w:rPr>
            </w:pPr>
            <w:r>
              <w:rPr>
                <w:color w:val="000000"/>
                <w:lang w:eastAsia="en-US"/>
              </w:rPr>
            </w:r>
          </w:p>
        </w:tc>
      </w:tr>
      <w:tr>
        <w:trPr>
          <w:trHeight w:val="247" w:hRule="atLeast"/>
        </w:trPr>
        <w:tc>
          <w:tcPr>
            <w:tcW w:w="3780" w:type="dxa"/>
            <w:tcBorders/>
          </w:tcPr>
          <w:p>
            <w:pPr>
              <w:pStyle w:val="Normal"/>
              <w:rPr>
                <w:color w:val="000000"/>
                <w:lang w:eastAsia="en-US"/>
              </w:rPr>
            </w:pPr>
            <w:r>
              <w:rPr>
                <w:color w:val="000000"/>
                <w:lang w:eastAsia="en-US"/>
              </w:rPr>
              <w:t>Net Cash</w:t>
            </w:r>
          </w:p>
        </w:tc>
        <w:tc>
          <w:tcPr>
            <w:tcW w:w="1170" w:type="dxa"/>
            <w:tcBorders/>
          </w:tcPr>
          <w:p>
            <w:pPr>
              <w:pStyle w:val="Normal"/>
              <w:jc w:val="end"/>
              <w:rPr>
                <w:color w:val="000000"/>
                <w:lang w:eastAsia="en-US"/>
              </w:rPr>
            </w:pPr>
            <w:r>
              <w:rPr>
                <w:color w:val="000000"/>
                <w:lang w:eastAsia="en-US"/>
              </w:rPr>
              <w:t>139.56</w:t>
            </w:r>
          </w:p>
        </w:tc>
      </w:tr>
    </w:tbl>
    <w:p>
      <w:pPr>
        <w:pStyle w:val="Normal"/>
        <w:rPr/>
      </w:pPr>
      <w:r>
        <w:rPr/>
        <w:t>(See attached spreadsheet for more detail)</w:t>
      </w:r>
    </w:p>
    <w:p>
      <w:pPr>
        <w:pStyle w:val="Normal"/>
        <w:rPr/>
      </w:pPr>
      <w:r>
        <w:rPr/>
      </w:r>
    </w:p>
    <w:p>
      <w:pPr>
        <w:pStyle w:val="Normal"/>
        <w:rPr/>
      </w:pPr>
      <w:r>
        <w:rPr/>
        <w:t xml:space="preserve">Northrop is financing dividends through cash from operations.  Their financial flexibility has decreased over the past five years.  The company has paid off a significant amount of debt (this reduces the amount of cash they have available for investment) and their accounts receivable has decreased significantly reducing future cash flows from operations.  Information on non-cash transactions such as sale of PP&amp;E for equity would have been useful in analyzing the company's position.  Additional information as to the structure and type of debt currently held may also shed light on the issues.  </w:t>
      </w:r>
    </w:p>
    <w:p>
      <w:pPr>
        <w:pStyle w:val="Normal"/>
        <w:rPr/>
      </w:pPr>
      <w:r>
        <w:rPr/>
      </w:r>
    </w:p>
    <w:p>
      <w:pPr>
        <w:pStyle w:val="Normal"/>
        <w:rPr/>
      </w:pPr>
      <w:r>
        <w:rPr/>
        <w:t>It appears that Northrop in the late 1980’s was utilizing cash from financing to pay for large expansion projects.  It has changed its focus to using cash generated by operation to pay down debt instead of financing new projects.  This may demonstrate a slow down in activities by Northrop.  In 1991 additions to PPE were less than the depreciation expense by $53.9m which show a dwindling capital stock.  Operations have always generated enough cash for dividends.  Management decided that instead of retaining the cash generated by operations it was more advantageous to adhere to the above model of borrowing to grow instead of retaining income for future growth opportunities.</w:t>
      </w:r>
    </w:p>
    <w:p>
      <w:pPr>
        <w:pStyle w:val="Normal"/>
        <w:rPr/>
      </w:pPr>
      <w:r>
        <w:rPr/>
      </w:r>
    </w:p>
    <w:p>
      <w:pPr>
        <w:pStyle w:val="Normal"/>
        <w:numPr>
          <w:ilvl w:val="0"/>
          <w:numId w:val="2"/>
        </w:numPr>
        <w:rPr/>
      </w:pPr>
      <w:r>
        <w:rPr/>
        <w:t>Jack Wear is concerned that analysts are not taking advantage of Northrop’s unique direct SCF format.  Do you agree?</w:t>
      </w:r>
    </w:p>
    <w:p>
      <w:pPr>
        <w:pStyle w:val="Normal"/>
        <w:rPr/>
      </w:pPr>
      <w:r>
        <w:rPr/>
      </w:r>
    </w:p>
    <w:p>
      <w:pPr>
        <w:pStyle w:val="Normal"/>
        <w:rPr/>
      </w:pPr>
      <w:r>
        <w:rPr/>
        <w:t>As discussed above, the direct method does provide unique information that would not be included anywhere else in the annual report.  It gives a clear breakdown of the uses of cash.  Since it does not reconcile with other important financial information, it can be misleading if taken by itself.  Obviously if the financial community has not increased the valuation of Northrop’s stock it does not see the remarkable increase in cash from operations as a sign of increased health of the company.  Some of the problems discussed in this case show that SCF cannot be used by itself to describe the long-term prospects of a company’s profitability.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rFonts w:ascii="Arial" w:hAnsi="Arial" w:cs="Arial"/>
      <w:b/>
      <w:color w:val="000000"/>
      <w:sz w:val="24"/>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2000-09-10T22:31:00Z</dcterms:created>
  <dc:creator>Dylan &amp; Julie Windham</dc:creator>
  <dc:description/>
  <dc:language>en-CA</dc:language>
  <cp:lastModifiedBy>Kimberly Kupiecki</cp:lastModifiedBy>
  <dcterms:modified xsi:type="dcterms:W3CDTF">2000-09-10T22:31:00Z</dcterms:modified>
  <cp:revision>2</cp:revision>
  <dc:subject/>
  <dc:title>Northrop Corporation Statement of Cash Flows Case 5-1</dc:title>
</cp:coreProperties>
</file>